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08" w:rsidRPr="00462D08" w:rsidRDefault="00737C47" w:rsidP="00462D08">
      <w:pPr>
        <w:tabs>
          <w:tab w:val="left" w:pos="7513"/>
        </w:tabs>
        <w:spacing w:line="500" w:lineRule="exact"/>
        <w:ind w:firstLineChars="200" w:firstLine="560"/>
        <w:jc w:val="center"/>
        <w:rPr>
          <w:ins w:id="0" w:author="番茄花园" w:date="2014-10-09T14:42:00Z"/>
          <w:rFonts w:eastAsia="楷体_GB2312"/>
          <w:sz w:val="28"/>
          <w:szCs w:val="28"/>
          <w:rPrChange w:id="1" w:author="番茄花园" w:date="2014-10-09T14:49:00Z">
            <w:rPr>
              <w:ins w:id="2" w:author="番茄花园" w:date="2014-10-09T14:42:00Z"/>
              <w:rFonts w:ascii="宋体" w:hAnsi="宋体"/>
              <w:sz w:val="30"/>
              <w:szCs w:val="30"/>
            </w:rPr>
          </w:rPrChange>
        </w:rPr>
        <w:pPrChange w:id="3" w:author="番茄花园" w:date="2016-08-19T10:06:00Z">
          <w:pPr>
            <w:pStyle w:val="p0"/>
            <w:jc w:val="center"/>
          </w:pPr>
        </w:pPrChange>
      </w:pPr>
      <w:r w:rsidRPr="00737C47">
        <w:rPr>
          <w:rFonts w:eastAsia="楷体_GB2312" w:hint="eastAsia"/>
          <w:sz w:val="28"/>
          <w:szCs w:val="28"/>
        </w:rPr>
        <w:t>核孔</w:t>
      </w:r>
      <w:proofErr w:type="gramStart"/>
      <w:r w:rsidRPr="00737C47">
        <w:rPr>
          <w:rFonts w:eastAsia="楷体_GB2312" w:hint="eastAsia"/>
          <w:sz w:val="28"/>
          <w:szCs w:val="28"/>
        </w:rPr>
        <w:t>膜及其</w:t>
      </w:r>
      <w:proofErr w:type="gramEnd"/>
      <w:r w:rsidRPr="00737C47">
        <w:rPr>
          <w:rFonts w:eastAsia="楷体_GB2312" w:hint="eastAsia"/>
          <w:sz w:val="28"/>
          <w:szCs w:val="28"/>
        </w:rPr>
        <w:t>特性</w:t>
      </w:r>
    </w:p>
    <w:p w:rsidR="00462D08" w:rsidRPr="00462D08" w:rsidRDefault="00462D08" w:rsidP="00462D08">
      <w:pPr>
        <w:spacing w:line="500" w:lineRule="exact"/>
        <w:ind w:firstLineChars="200" w:firstLine="560"/>
        <w:rPr>
          <w:ins w:id="4" w:author="番茄花园" w:date="2014-10-09T14:42:00Z"/>
          <w:rFonts w:eastAsia="楷体_GB2312"/>
          <w:sz w:val="28"/>
          <w:szCs w:val="28"/>
          <w:rPrChange w:id="5" w:author="番茄花园" w:date="2014-10-09T14:49:00Z">
            <w:rPr>
              <w:ins w:id="6" w:author="番茄花园" w:date="2014-10-09T14:42:00Z"/>
              <w:rFonts w:ascii="宋体" w:hAnsi="宋体"/>
              <w:sz w:val="28"/>
              <w:szCs w:val="28"/>
            </w:rPr>
          </w:rPrChange>
        </w:rPr>
        <w:pPrChange w:id="7" w:author="番茄花园" w:date="2014-10-09T14:49:00Z">
          <w:pPr>
            <w:pStyle w:val="p0"/>
            <w:jc w:val="center"/>
          </w:pPr>
        </w:pPrChange>
      </w:pPr>
    </w:p>
    <w:p w:rsidR="00462D08" w:rsidRPr="00462D08" w:rsidRDefault="00462D08" w:rsidP="00462D08">
      <w:pPr>
        <w:spacing w:line="500" w:lineRule="exact"/>
        <w:ind w:firstLineChars="200" w:firstLine="560"/>
        <w:jc w:val="center"/>
        <w:rPr>
          <w:ins w:id="8" w:author="番茄花园" w:date="2014-10-09T14:42:00Z"/>
          <w:rFonts w:eastAsia="楷体_GB2312"/>
          <w:sz w:val="28"/>
          <w:szCs w:val="28"/>
          <w:rPrChange w:id="9" w:author="番茄花园" w:date="2014-10-09T14:49:00Z">
            <w:rPr>
              <w:ins w:id="10" w:author="番茄花园" w:date="2014-10-09T14:42:00Z"/>
              <w:rFonts w:ascii="宋体" w:hAnsi="宋体"/>
              <w:sz w:val="28"/>
              <w:szCs w:val="28"/>
            </w:rPr>
          </w:rPrChange>
        </w:rPr>
        <w:pPrChange w:id="11" w:author="番茄花园" w:date="2014-10-09T14:49:00Z">
          <w:pPr>
            <w:pStyle w:val="p0"/>
            <w:jc w:val="center"/>
          </w:pPr>
        </w:pPrChange>
      </w:pPr>
      <w:ins w:id="12" w:author="番茄花园" w:date="2014-10-09T14:42:00Z">
        <w:r w:rsidRPr="00462D08">
          <w:rPr>
            <w:rFonts w:eastAsia="楷体_GB2312" w:hint="eastAsia"/>
            <w:sz w:val="28"/>
            <w:szCs w:val="28"/>
            <w:rPrChange w:id="13" w:author="番茄花园" w:date="2014-10-09T14:49:00Z">
              <w:rPr>
                <w:rFonts w:ascii="宋体" w:hAnsi="宋体" w:hint="eastAsia"/>
                <w:sz w:val="28"/>
                <w:szCs w:val="28"/>
              </w:rPr>
            </w:rPrChange>
          </w:rPr>
          <w:t>王玉兰</w:t>
        </w:r>
      </w:ins>
    </w:p>
    <w:p w:rsidR="00462D08" w:rsidRPr="00462D08" w:rsidRDefault="00462D08" w:rsidP="00462D08">
      <w:pPr>
        <w:spacing w:line="500" w:lineRule="exact"/>
        <w:ind w:firstLineChars="200" w:firstLine="560"/>
        <w:jc w:val="center"/>
        <w:rPr>
          <w:ins w:id="14" w:author="番茄花园" w:date="2014-10-09T14:43:00Z"/>
          <w:rFonts w:eastAsia="楷体_GB2312"/>
          <w:sz w:val="28"/>
          <w:szCs w:val="28"/>
          <w:rPrChange w:id="15" w:author="番茄花园" w:date="2014-10-09T14:49:00Z">
            <w:rPr>
              <w:ins w:id="16" w:author="番茄花园" w:date="2014-10-09T14:43:00Z"/>
              <w:rFonts w:ascii="宋体" w:hAnsi="宋体"/>
              <w:sz w:val="28"/>
              <w:szCs w:val="28"/>
            </w:rPr>
          </w:rPrChange>
        </w:rPr>
        <w:pPrChange w:id="17" w:author="番茄花园" w:date="2014-10-09T14:49:00Z">
          <w:pPr>
            <w:pStyle w:val="p0"/>
            <w:jc w:val="center"/>
          </w:pPr>
        </w:pPrChange>
      </w:pPr>
      <w:ins w:id="18" w:author="番茄花园" w:date="2014-10-09T14:42:00Z">
        <w:r w:rsidRPr="00462D08">
          <w:rPr>
            <w:rFonts w:eastAsia="楷体_GB2312" w:hint="eastAsia"/>
            <w:sz w:val="28"/>
            <w:szCs w:val="28"/>
            <w:rPrChange w:id="19" w:author="番茄花园" w:date="2014-10-09T14:49:00Z">
              <w:rPr>
                <w:rFonts w:ascii="宋体" w:hAnsi="宋体" w:hint="eastAsia"/>
                <w:sz w:val="28"/>
                <w:szCs w:val="28"/>
              </w:rPr>
            </w:rPrChange>
          </w:rPr>
          <w:t>清华大学</w:t>
        </w:r>
      </w:ins>
    </w:p>
    <w:p w:rsidR="00462D08" w:rsidRPr="00462D08" w:rsidRDefault="00462D08" w:rsidP="00462D08">
      <w:pPr>
        <w:spacing w:line="500" w:lineRule="exact"/>
        <w:ind w:firstLineChars="200" w:firstLine="560"/>
        <w:rPr>
          <w:rFonts w:eastAsia="楷体_GB2312"/>
          <w:sz w:val="28"/>
          <w:szCs w:val="28"/>
          <w:rPrChange w:id="20" w:author="番茄花园" w:date="2014-10-09T14:49:00Z">
            <w:rPr>
              <w:rFonts w:ascii="宋体" w:hAnsi="宋体"/>
              <w:sz w:val="28"/>
              <w:szCs w:val="28"/>
            </w:rPr>
          </w:rPrChange>
        </w:rPr>
        <w:pPrChange w:id="21" w:author="番茄花园" w:date="2014-10-09T14:49:00Z">
          <w:pPr>
            <w:pStyle w:val="p0"/>
            <w:jc w:val="center"/>
          </w:pPr>
        </w:pPrChange>
      </w:pPr>
    </w:p>
    <w:p w:rsidR="00462D08" w:rsidRPr="00462D08" w:rsidRDefault="00462D08" w:rsidP="00462D08">
      <w:pPr>
        <w:spacing w:line="500" w:lineRule="exact"/>
        <w:ind w:firstLineChars="200" w:firstLine="560"/>
        <w:rPr>
          <w:rFonts w:eastAsia="楷体_GB2312"/>
          <w:sz w:val="28"/>
          <w:szCs w:val="28"/>
          <w:rPrChange w:id="22" w:author="番茄花园" w:date="2014-10-09T14:49:00Z">
            <w:rPr>
              <w:rFonts w:ascii="宋体" w:hAnsi="宋体"/>
              <w:sz w:val="28"/>
              <w:szCs w:val="28"/>
            </w:rPr>
          </w:rPrChange>
        </w:rPr>
        <w:pPrChange w:id="23" w:author="番茄花园" w:date="2014-10-09T14:49:00Z">
          <w:pPr>
            <w:pStyle w:val="p0"/>
          </w:pPr>
        </w:pPrChange>
      </w:pPr>
      <w:r w:rsidRPr="00462D08">
        <w:rPr>
          <w:rFonts w:eastAsia="楷体_GB2312"/>
          <w:sz w:val="28"/>
          <w:szCs w:val="28"/>
          <w:rPrChange w:id="24" w:author="番茄花园" w:date="2014-10-09T14:49:00Z">
            <w:rPr>
              <w:rFonts w:ascii="宋体" w:hAnsi="宋体"/>
              <w:sz w:val="28"/>
              <w:szCs w:val="28"/>
            </w:rPr>
          </w:rPrChange>
        </w:rPr>
        <w:t xml:space="preserve"> </w:t>
      </w:r>
      <w:r w:rsidRPr="00462D08">
        <w:rPr>
          <w:rFonts w:eastAsia="楷体_GB2312" w:hint="eastAsia"/>
          <w:sz w:val="28"/>
          <w:szCs w:val="28"/>
          <w:rPrChange w:id="25" w:author="番茄花园" w:date="2014-10-09T14:49:00Z">
            <w:rPr>
              <w:rFonts w:ascii="宋体" w:hAnsi="宋体" w:hint="eastAsia"/>
              <w:sz w:val="28"/>
              <w:szCs w:val="28"/>
            </w:rPr>
          </w:rPrChange>
        </w:rPr>
        <w:t>一、</w:t>
      </w:r>
      <w:ins w:id="26" w:author="番茄花园" w:date="2014-10-09T14:52:00Z">
        <w:r w:rsidR="005C721D">
          <w:rPr>
            <w:rFonts w:eastAsia="楷体_GB2312" w:hint="eastAsia"/>
            <w:sz w:val="28"/>
            <w:szCs w:val="28"/>
          </w:rPr>
          <w:t>应用</w:t>
        </w:r>
      </w:ins>
      <w:r w:rsidRPr="00462D08">
        <w:rPr>
          <w:rFonts w:eastAsia="楷体_GB2312" w:hint="eastAsia"/>
          <w:sz w:val="28"/>
          <w:szCs w:val="28"/>
          <w:rPrChange w:id="27" w:author="番茄花园" w:date="2014-10-09T14:49:00Z">
            <w:rPr>
              <w:rFonts w:ascii="宋体" w:hAnsi="宋体" w:hint="eastAsia"/>
              <w:sz w:val="28"/>
              <w:szCs w:val="28"/>
            </w:rPr>
          </w:rPrChange>
        </w:rPr>
        <w:t>概述：</w:t>
      </w:r>
    </w:p>
    <w:p w:rsidR="00462D08" w:rsidRPr="00462D08" w:rsidRDefault="00462D08" w:rsidP="00462D08">
      <w:pPr>
        <w:spacing w:line="500" w:lineRule="exact"/>
        <w:ind w:firstLineChars="200" w:firstLine="560"/>
        <w:rPr>
          <w:rFonts w:eastAsia="楷体_GB2312"/>
          <w:sz w:val="28"/>
          <w:szCs w:val="28"/>
          <w:rPrChange w:id="28" w:author="番茄花园" w:date="2014-10-09T14:49:00Z">
            <w:rPr>
              <w:rFonts w:ascii="宋体" w:hAnsi="宋体"/>
              <w:sz w:val="28"/>
              <w:szCs w:val="28"/>
            </w:rPr>
          </w:rPrChange>
        </w:rPr>
        <w:pPrChange w:id="29" w:author="番茄花园" w:date="2014-10-09T14:49:00Z">
          <w:pPr>
            <w:pStyle w:val="p0"/>
            <w:ind w:firstLine="560"/>
          </w:pPr>
        </w:pPrChange>
      </w:pPr>
      <w:r w:rsidRPr="00462D08">
        <w:rPr>
          <w:rFonts w:eastAsia="楷体_GB2312" w:hint="eastAsia"/>
          <w:sz w:val="28"/>
          <w:szCs w:val="28"/>
          <w:rPrChange w:id="30" w:author="番茄花园" w:date="2014-10-09T14:49:00Z">
            <w:rPr>
              <w:rFonts w:ascii="宋体" w:hAnsi="宋体" w:hint="eastAsia"/>
              <w:sz w:val="28"/>
              <w:szCs w:val="28"/>
            </w:rPr>
          </w:rPrChange>
        </w:rPr>
        <w:t>核孔膜是一种性能优异的精密过滤材料，广泛应用于</w:t>
      </w:r>
      <w:del w:id="31" w:author="番茄花园" w:date="2014-10-09T14:43:00Z">
        <w:r w:rsidRPr="00462D08">
          <w:rPr>
            <w:rFonts w:eastAsia="楷体_GB2312" w:hint="eastAsia"/>
            <w:sz w:val="28"/>
            <w:szCs w:val="28"/>
            <w:rPrChange w:id="32" w:author="番茄花园" w:date="2014-10-09T14:49:00Z">
              <w:rPr>
                <w:rFonts w:ascii="宋体" w:hAnsi="宋体" w:hint="eastAsia"/>
                <w:sz w:val="28"/>
                <w:szCs w:val="28"/>
              </w:rPr>
            </w:rPrChange>
          </w:rPr>
          <w:delText>许多</w:delText>
        </w:r>
      </w:del>
      <w:r w:rsidRPr="00462D08">
        <w:rPr>
          <w:rFonts w:eastAsia="楷体_GB2312" w:hint="eastAsia"/>
          <w:sz w:val="28"/>
          <w:szCs w:val="28"/>
          <w:rPrChange w:id="33" w:author="番茄花园" w:date="2014-10-09T14:49:00Z">
            <w:rPr>
              <w:rFonts w:ascii="宋体" w:hAnsi="宋体" w:hint="eastAsia"/>
              <w:sz w:val="28"/>
              <w:szCs w:val="28"/>
            </w:rPr>
          </w:rPrChange>
        </w:rPr>
        <w:t>尖端科技和民生领域。清华大学核能与新能源技术研究院是我国核孔</w:t>
      </w:r>
      <w:proofErr w:type="gramStart"/>
      <w:r w:rsidRPr="00462D08">
        <w:rPr>
          <w:rFonts w:eastAsia="楷体_GB2312" w:hint="eastAsia"/>
          <w:sz w:val="28"/>
          <w:szCs w:val="28"/>
          <w:rPrChange w:id="34" w:author="番茄花园" w:date="2014-10-09T14:49:00Z">
            <w:rPr>
              <w:rFonts w:ascii="宋体" w:hAnsi="宋体" w:hint="eastAsia"/>
              <w:sz w:val="28"/>
              <w:szCs w:val="28"/>
            </w:rPr>
          </w:rPrChange>
        </w:rPr>
        <w:t>膜事业</w:t>
      </w:r>
      <w:proofErr w:type="gramEnd"/>
      <w:r w:rsidRPr="00462D08">
        <w:rPr>
          <w:rFonts w:eastAsia="楷体_GB2312" w:hint="eastAsia"/>
          <w:sz w:val="28"/>
          <w:szCs w:val="28"/>
          <w:rPrChange w:id="35" w:author="番茄花园" w:date="2014-10-09T14:49:00Z">
            <w:rPr>
              <w:rFonts w:ascii="宋体" w:hAnsi="宋体" w:hint="eastAsia"/>
              <w:sz w:val="28"/>
              <w:szCs w:val="28"/>
            </w:rPr>
          </w:rPrChange>
        </w:rPr>
        <w:t>的奠基人和开拓者。技术的不断创新使清华大学核研院拥有了</w:t>
      </w:r>
      <w:ins w:id="36" w:author="番茄花园" w:date="2014-10-09T14:44:00Z">
        <w:r w:rsidRPr="00462D08">
          <w:rPr>
            <w:rFonts w:eastAsia="楷体_GB2312" w:hint="eastAsia"/>
            <w:sz w:val="28"/>
            <w:szCs w:val="28"/>
            <w:rPrChange w:id="37" w:author="番茄花园" w:date="2014-10-09T14:49:00Z">
              <w:rPr>
                <w:rFonts w:ascii="宋体" w:hAnsi="宋体" w:hint="eastAsia"/>
                <w:sz w:val="28"/>
                <w:szCs w:val="28"/>
              </w:rPr>
            </w:rPrChange>
          </w:rPr>
          <w:t>数</w:t>
        </w:r>
      </w:ins>
      <w:r w:rsidRPr="00462D08">
        <w:rPr>
          <w:rFonts w:eastAsia="楷体_GB2312" w:hint="eastAsia"/>
          <w:sz w:val="28"/>
          <w:szCs w:val="28"/>
          <w:rPrChange w:id="38" w:author="番茄花园" w:date="2014-10-09T14:49:00Z">
            <w:rPr>
              <w:rFonts w:ascii="宋体" w:hAnsi="宋体" w:hint="eastAsia"/>
              <w:sz w:val="28"/>
              <w:szCs w:val="28"/>
            </w:rPr>
          </w:rPrChange>
        </w:rPr>
        <w:t>十</w:t>
      </w:r>
      <w:del w:id="39" w:author="番茄花园" w:date="2014-10-09T14:44:00Z">
        <w:r w:rsidRPr="00462D08">
          <w:rPr>
            <w:rFonts w:eastAsia="楷体_GB2312" w:hint="eastAsia"/>
            <w:sz w:val="28"/>
            <w:szCs w:val="28"/>
            <w:rPrChange w:id="40" w:author="番茄花园" w:date="2014-10-09T14:49:00Z">
              <w:rPr>
                <w:rFonts w:ascii="宋体" w:hAnsi="宋体" w:hint="eastAsia"/>
                <w:sz w:val="28"/>
                <w:szCs w:val="28"/>
              </w:rPr>
            </w:rPrChange>
          </w:rPr>
          <w:delText>余</w:delText>
        </w:r>
      </w:del>
      <w:r w:rsidRPr="00462D08">
        <w:rPr>
          <w:rFonts w:eastAsia="楷体_GB2312" w:hint="eastAsia"/>
          <w:sz w:val="28"/>
          <w:szCs w:val="28"/>
          <w:rPrChange w:id="41" w:author="番茄花园" w:date="2014-10-09T14:49:00Z">
            <w:rPr>
              <w:rFonts w:ascii="宋体" w:hAnsi="宋体" w:hint="eastAsia"/>
              <w:sz w:val="28"/>
              <w:szCs w:val="28"/>
            </w:rPr>
          </w:rPrChange>
        </w:rPr>
        <w:t>项国际独创的领先技术和高新产品，应用于医疗、制药、环保、食品等领域。如在电子工业中，用于制备超纯水、光刻胶以及工艺和环境气体净化；在制药工业中，用于各种注射针剂中微粒和细菌的去除；在化学工业中，用于制备超纯试剂，回收溶剂中贵重的悬浮物、触媒；在生物工程中，用于微生物的分离和纯化；在环境工程中，用于大气和水取样，测定颗粒和微生物的含量、粒度分布、成分；在医疗中，用于检测体液中的癌细胞，进行血液过滤等。核孔</w:t>
      </w:r>
      <w:proofErr w:type="gramStart"/>
      <w:r w:rsidRPr="00462D08">
        <w:rPr>
          <w:rFonts w:eastAsia="楷体_GB2312" w:hint="eastAsia"/>
          <w:sz w:val="28"/>
          <w:szCs w:val="28"/>
          <w:rPrChange w:id="42" w:author="番茄花园" w:date="2014-10-09T14:49:00Z">
            <w:rPr>
              <w:rFonts w:ascii="宋体" w:hAnsi="宋体" w:hint="eastAsia"/>
              <w:sz w:val="28"/>
              <w:szCs w:val="28"/>
            </w:rPr>
          </w:rPrChange>
        </w:rPr>
        <w:t>膜作为</w:t>
      </w:r>
      <w:proofErr w:type="gramEnd"/>
      <w:r w:rsidRPr="00462D08">
        <w:rPr>
          <w:rFonts w:eastAsia="楷体_GB2312" w:hint="eastAsia"/>
          <w:sz w:val="28"/>
          <w:szCs w:val="28"/>
          <w:rPrChange w:id="43" w:author="番茄花园" w:date="2014-10-09T14:49:00Z">
            <w:rPr>
              <w:rFonts w:ascii="宋体" w:hAnsi="宋体" w:hint="eastAsia"/>
              <w:sz w:val="28"/>
              <w:szCs w:val="28"/>
            </w:rPr>
          </w:rPrChange>
        </w:rPr>
        <w:t>终端精密药液过滤材料，在静脉大输液中是药液进入人体的最后一道卫士，服务于协和医院、北京阜外医院、中国人民解放军总医院（北京</w:t>
      </w:r>
      <w:r w:rsidRPr="00462D08">
        <w:rPr>
          <w:rFonts w:eastAsia="楷体_GB2312"/>
          <w:sz w:val="28"/>
          <w:szCs w:val="28"/>
          <w:rPrChange w:id="44" w:author="番茄花园" w:date="2014-10-09T14:49:00Z">
            <w:rPr>
              <w:sz w:val="28"/>
              <w:szCs w:val="28"/>
            </w:rPr>
          </w:rPrChange>
        </w:rPr>
        <w:t>301</w:t>
      </w:r>
      <w:r w:rsidRPr="00462D08">
        <w:rPr>
          <w:rFonts w:eastAsia="楷体_GB2312" w:hint="eastAsia"/>
          <w:sz w:val="28"/>
          <w:szCs w:val="28"/>
          <w:rPrChange w:id="45" w:author="番茄花园" w:date="2014-10-09T14:49:00Z">
            <w:rPr>
              <w:rFonts w:ascii="宋体" w:hAnsi="宋体" w:hint="eastAsia"/>
              <w:sz w:val="28"/>
              <w:szCs w:val="28"/>
            </w:rPr>
          </w:rPrChange>
        </w:rPr>
        <w:t>医院）、广州人民医院等国内百余所三甲医院。在安全识别领域，核孔膜为众多</w:t>
      </w:r>
      <w:r w:rsidRPr="00462D08">
        <w:rPr>
          <w:rFonts w:eastAsia="楷体_GB2312"/>
          <w:sz w:val="28"/>
          <w:szCs w:val="28"/>
          <w:rPrChange w:id="46" w:author="番茄花园" w:date="2014-10-09T14:49:00Z">
            <w:rPr>
              <w:sz w:val="28"/>
              <w:szCs w:val="28"/>
            </w:rPr>
          </w:rPrChange>
        </w:rPr>
        <w:t>500</w:t>
      </w:r>
      <w:r w:rsidRPr="00462D08">
        <w:rPr>
          <w:rFonts w:eastAsia="楷体_GB2312" w:hint="eastAsia"/>
          <w:sz w:val="28"/>
          <w:szCs w:val="28"/>
          <w:rPrChange w:id="47" w:author="番茄花园" w:date="2014-10-09T14:49:00Z">
            <w:rPr>
              <w:rFonts w:ascii="宋体" w:hAnsi="宋体" w:hint="eastAsia"/>
              <w:sz w:val="28"/>
              <w:szCs w:val="28"/>
            </w:rPr>
          </w:rPrChange>
        </w:rPr>
        <w:t>强企业的品牌防伪保驾护航，如芝华士、施耐德、清华同方、</w:t>
      </w:r>
      <w:r w:rsidRPr="00462D08">
        <w:rPr>
          <w:rFonts w:eastAsia="楷体_GB2312"/>
          <w:sz w:val="28"/>
          <w:szCs w:val="28"/>
          <w:rPrChange w:id="48" w:author="番茄花园" w:date="2014-10-09T14:49:00Z">
            <w:rPr>
              <w:sz w:val="28"/>
              <w:szCs w:val="28"/>
            </w:rPr>
          </w:rPrChange>
        </w:rPr>
        <w:t>TCL</w:t>
      </w:r>
      <w:r w:rsidRPr="00462D08">
        <w:rPr>
          <w:rFonts w:eastAsia="楷体_GB2312" w:hint="eastAsia"/>
          <w:sz w:val="28"/>
          <w:szCs w:val="28"/>
          <w:rPrChange w:id="49" w:author="番茄花园" w:date="2014-10-09T14:49:00Z">
            <w:rPr>
              <w:rFonts w:ascii="宋体" w:hAnsi="宋体" w:hint="eastAsia"/>
              <w:sz w:val="28"/>
              <w:szCs w:val="28"/>
            </w:rPr>
          </w:rPrChange>
        </w:rPr>
        <w:t>等。</w:t>
      </w:r>
    </w:p>
    <w:p w:rsidR="00462D08" w:rsidRPr="00462D08" w:rsidRDefault="00462D08" w:rsidP="00462D08">
      <w:pPr>
        <w:spacing w:line="500" w:lineRule="exact"/>
        <w:ind w:firstLineChars="200" w:firstLine="560"/>
        <w:rPr>
          <w:rFonts w:eastAsia="楷体_GB2312"/>
          <w:sz w:val="28"/>
          <w:szCs w:val="28"/>
          <w:rPrChange w:id="50" w:author="番茄花园" w:date="2014-10-09T14:49:00Z">
            <w:rPr>
              <w:rFonts w:ascii="宋体" w:hAnsi="宋体"/>
              <w:sz w:val="28"/>
              <w:szCs w:val="28"/>
            </w:rPr>
          </w:rPrChange>
        </w:rPr>
        <w:pPrChange w:id="51" w:author="番茄花园" w:date="2014-10-09T14:49:00Z">
          <w:pPr>
            <w:pStyle w:val="p0"/>
            <w:ind w:firstLine="560"/>
          </w:pPr>
        </w:pPrChange>
      </w:pPr>
      <w:r w:rsidRPr="00462D08">
        <w:rPr>
          <w:rFonts w:eastAsia="楷体_GB2312" w:hint="eastAsia"/>
          <w:sz w:val="28"/>
          <w:szCs w:val="28"/>
          <w:rPrChange w:id="52" w:author="番茄花园" w:date="2014-10-09T14:49:00Z">
            <w:rPr>
              <w:rFonts w:ascii="宋体" w:hAnsi="宋体" w:hint="eastAsia"/>
              <w:sz w:val="28"/>
              <w:szCs w:val="28"/>
            </w:rPr>
          </w:rPrChange>
        </w:rPr>
        <w:t>核孔</w:t>
      </w:r>
      <w:proofErr w:type="gramStart"/>
      <w:r w:rsidRPr="00462D08">
        <w:rPr>
          <w:rFonts w:eastAsia="楷体_GB2312" w:hint="eastAsia"/>
          <w:sz w:val="28"/>
          <w:szCs w:val="28"/>
          <w:rPrChange w:id="53" w:author="番茄花园" w:date="2014-10-09T14:49:00Z">
            <w:rPr>
              <w:rFonts w:ascii="宋体" w:hAnsi="宋体" w:hint="eastAsia"/>
              <w:sz w:val="28"/>
              <w:szCs w:val="28"/>
            </w:rPr>
          </w:rPrChange>
        </w:rPr>
        <w:t>膜最新</w:t>
      </w:r>
      <w:proofErr w:type="gramEnd"/>
      <w:r w:rsidRPr="00462D08">
        <w:rPr>
          <w:rFonts w:eastAsia="楷体_GB2312" w:hint="eastAsia"/>
          <w:sz w:val="28"/>
          <w:szCs w:val="28"/>
          <w:rPrChange w:id="54" w:author="番茄花园" w:date="2014-10-09T14:49:00Z">
            <w:rPr>
              <w:rFonts w:ascii="宋体" w:hAnsi="宋体" w:hint="eastAsia"/>
              <w:sz w:val="28"/>
              <w:szCs w:val="28"/>
            </w:rPr>
          </w:rPrChange>
        </w:rPr>
        <w:t>科研成果呼吸膜，</w:t>
      </w:r>
      <w:r w:rsidRPr="00462D08">
        <w:rPr>
          <w:rFonts w:eastAsia="楷体_GB2312"/>
          <w:sz w:val="28"/>
          <w:szCs w:val="28"/>
          <w:rPrChange w:id="55" w:author="番茄花园" w:date="2014-10-09T14:49:00Z">
            <w:rPr>
              <w:rFonts w:ascii="宋体" w:hAnsi="宋体"/>
              <w:sz w:val="28"/>
              <w:szCs w:val="28"/>
            </w:rPr>
          </w:rPrChange>
        </w:rPr>
        <w:t xml:space="preserve"> </w:t>
      </w:r>
      <w:r w:rsidRPr="00462D08">
        <w:rPr>
          <w:rFonts w:eastAsia="楷体_GB2312" w:hint="eastAsia"/>
          <w:sz w:val="28"/>
          <w:szCs w:val="28"/>
          <w:rPrChange w:id="56" w:author="番茄花园" w:date="2014-10-09T14:49:00Z">
            <w:rPr>
              <w:rFonts w:ascii="宋体" w:hAnsi="宋体" w:hint="eastAsia"/>
              <w:sz w:val="28"/>
              <w:szCs w:val="28"/>
            </w:rPr>
          </w:rPrChange>
        </w:rPr>
        <w:t>即功能核孔膜在气体输运及气溶胶污染物防护中的独特性质为核孔膜在防</w:t>
      </w:r>
      <w:proofErr w:type="gramStart"/>
      <w:r w:rsidRPr="00462D08">
        <w:rPr>
          <w:rFonts w:eastAsia="楷体_GB2312" w:hint="eastAsia"/>
          <w:sz w:val="28"/>
          <w:szCs w:val="28"/>
          <w:rPrChange w:id="57" w:author="番茄花园" w:date="2014-10-09T14:49:00Z">
            <w:rPr>
              <w:rFonts w:ascii="宋体" w:hAnsi="宋体" w:hint="eastAsia"/>
              <w:sz w:val="28"/>
              <w:szCs w:val="28"/>
            </w:rPr>
          </w:rPrChange>
        </w:rPr>
        <w:t>霾</w:t>
      </w:r>
      <w:proofErr w:type="gramEnd"/>
      <w:ins w:id="58" w:author="番茄花园" w:date="2014-10-09T14:48:00Z">
        <w:r w:rsidRPr="00462D08">
          <w:rPr>
            <w:rFonts w:eastAsia="楷体_GB2312" w:hint="eastAsia"/>
            <w:sz w:val="28"/>
            <w:szCs w:val="28"/>
            <w:rPrChange w:id="59" w:author="番茄花园" w:date="2014-10-09T14:49:00Z">
              <w:rPr>
                <w:rFonts w:ascii="宋体" w:hAnsi="宋体" w:hint="eastAsia"/>
                <w:sz w:val="28"/>
                <w:szCs w:val="28"/>
              </w:rPr>
            </w:rPrChange>
          </w:rPr>
          <w:t>呼吸窗</w:t>
        </w:r>
      </w:ins>
      <w:del w:id="60" w:author="番茄花园" w:date="2014-10-09T14:48:00Z">
        <w:r w:rsidRPr="00462D08">
          <w:rPr>
            <w:rFonts w:eastAsia="楷体_GB2312" w:hint="eastAsia"/>
            <w:sz w:val="28"/>
            <w:szCs w:val="28"/>
            <w:rPrChange w:id="61" w:author="番茄花园" w:date="2014-10-09T14:49:00Z">
              <w:rPr>
                <w:rFonts w:ascii="宋体" w:hAnsi="宋体" w:hint="eastAsia"/>
                <w:sz w:val="28"/>
                <w:szCs w:val="28"/>
              </w:rPr>
            </w:rPrChange>
          </w:rPr>
          <w:delText>口罩</w:delText>
        </w:r>
      </w:del>
      <w:r w:rsidRPr="00462D08">
        <w:rPr>
          <w:rFonts w:eastAsia="楷体_GB2312" w:hint="eastAsia"/>
          <w:sz w:val="28"/>
          <w:szCs w:val="28"/>
          <w:rPrChange w:id="62" w:author="番茄花园" w:date="2014-10-09T14:49:00Z">
            <w:rPr>
              <w:rFonts w:ascii="宋体" w:hAnsi="宋体" w:hint="eastAsia"/>
              <w:sz w:val="28"/>
              <w:szCs w:val="28"/>
            </w:rPr>
          </w:rPrChange>
        </w:rPr>
        <w:t>和防</w:t>
      </w:r>
      <w:proofErr w:type="gramStart"/>
      <w:r w:rsidRPr="00462D08">
        <w:rPr>
          <w:rFonts w:eastAsia="楷体_GB2312" w:hint="eastAsia"/>
          <w:sz w:val="28"/>
          <w:szCs w:val="28"/>
          <w:rPrChange w:id="63" w:author="番茄花园" w:date="2014-10-09T14:49:00Z">
            <w:rPr>
              <w:rFonts w:ascii="宋体" w:hAnsi="宋体" w:hint="eastAsia"/>
              <w:sz w:val="28"/>
              <w:szCs w:val="28"/>
            </w:rPr>
          </w:rPrChange>
        </w:rPr>
        <w:t>霾</w:t>
      </w:r>
      <w:proofErr w:type="gramEnd"/>
      <w:ins w:id="64" w:author="番茄花园" w:date="2014-10-09T14:48:00Z">
        <w:r w:rsidRPr="00462D08">
          <w:rPr>
            <w:rFonts w:eastAsia="楷体_GB2312" w:hint="eastAsia"/>
            <w:sz w:val="28"/>
            <w:szCs w:val="28"/>
            <w:rPrChange w:id="65" w:author="番茄花园" w:date="2014-10-09T14:49:00Z">
              <w:rPr>
                <w:rFonts w:ascii="宋体" w:hAnsi="宋体" w:hint="eastAsia"/>
                <w:sz w:val="28"/>
                <w:szCs w:val="28"/>
              </w:rPr>
            </w:rPrChange>
          </w:rPr>
          <w:t>口罩</w:t>
        </w:r>
      </w:ins>
      <w:del w:id="66" w:author="番茄花园" w:date="2014-10-09T14:48:00Z">
        <w:r w:rsidRPr="00462D08">
          <w:rPr>
            <w:rFonts w:eastAsia="楷体_GB2312" w:hint="eastAsia"/>
            <w:sz w:val="28"/>
            <w:szCs w:val="28"/>
            <w:rPrChange w:id="67" w:author="番茄花园" w:date="2014-10-09T14:49:00Z">
              <w:rPr>
                <w:rFonts w:ascii="宋体" w:hAnsi="宋体" w:hint="eastAsia"/>
                <w:sz w:val="28"/>
                <w:szCs w:val="28"/>
              </w:rPr>
            </w:rPrChange>
          </w:rPr>
          <w:delText>呼吸窗</w:delText>
        </w:r>
      </w:del>
      <w:r w:rsidRPr="00462D08">
        <w:rPr>
          <w:rFonts w:eastAsia="楷体_GB2312" w:hint="eastAsia"/>
          <w:sz w:val="28"/>
          <w:szCs w:val="28"/>
          <w:rPrChange w:id="68" w:author="番茄花园" w:date="2014-10-09T14:49:00Z">
            <w:rPr>
              <w:rFonts w:ascii="宋体" w:hAnsi="宋体" w:hint="eastAsia"/>
              <w:sz w:val="28"/>
              <w:szCs w:val="28"/>
            </w:rPr>
          </w:rPrChange>
        </w:rPr>
        <w:t>的应用中展示了良好的应用前景。</w:t>
      </w:r>
      <w:proofErr w:type="gramStart"/>
      <w:r w:rsidRPr="00462D08">
        <w:rPr>
          <w:rFonts w:eastAsia="楷体_GB2312" w:hint="eastAsia"/>
          <w:sz w:val="28"/>
          <w:szCs w:val="28"/>
          <w:rPrChange w:id="69" w:author="番茄花园" w:date="2014-10-09T14:49:00Z">
            <w:rPr>
              <w:rFonts w:ascii="宋体" w:hAnsi="宋体" w:hint="eastAsia"/>
              <w:sz w:val="28"/>
              <w:szCs w:val="28"/>
            </w:rPr>
          </w:rPrChange>
        </w:rPr>
        <w:t>核孔膜已走出</w:t>
      </w:r>
      <w:proofErr w:type="gramEnd"/>
      <w:r w:rsidRPr="00462D08">
        <w:rPr>
          <w:rFonts w:eastAsia="楷体_GB2312" w:hint="eastAsia"/>
          <w:sz w:val="28"/>
          <w:szCs w:val="28"/>
          <w:rPrChange w:id="70" w:author="番茄花园" w:date="2014-10-09T14:49:00Z">
            <w:rPr>
              <w:rFonts w:ascii="宋体" w:hAnsi="宋体" w:hint="eastAsia"/>
              <w:sz w:val="28"/>
              <w:szCs w:val="28"/>
            </w:rPr>
          </w:rPrChange>
        </w:rPr>
        <w:t>神秘的原子能实验室，进入寻常百姓生活，为提高人们生活质量、提供高品质健康生活发挥着日益重要的作用。</w:t>
      </w:r>
    </w:p>
    <w:p w:rsidR="00DB678F" w:rsidRDefault="00DB678F" w:rsidP="00DB678F">
      <w:pPr>
        <w:pStyle w:val="p0"/>
        <w:ind w:firstLine="560"/>
        <w:rPr>
          <w:ins w:id="71" w:author="番茄花园" w:date="2014-10-09T14:56:00Z"/>
          <w:rFonts w:ascii="宋体" w:hAnsi="宋体"/>
          <w:sz w:val="28"/>
          <w:szCs w:val="28"/>
        </w:rPr>
      </w:pPr>
      <w:r>
        <w:rPr>
          <w:rFonts w:ascii="宋体" w:hAnsi="宋体" w:hint="eastAsia"/>
          <w:sz w:val="28"/>
          <w:szCs w:val="28"/>
        </w:rPr>
        <w:t xml:space="preserve"> </w:t>
      </w:r>
    </w:p>
    <w:p w:rsidR="007971F7" w:rsidRDefault="007971F7" w:rsidP="00DB678F">
      <w:pPr>
        <w:pStyle w:val="p0"/>
        <w:ind w:firstLine="560"/>
        <w:rPr>
          <w:rFonts w:ascii="宋体" w:hAnsi="宋体"/>
          <w:sz w:val="28"/>
          <w:szCs w:val="28"/>
        </w:rPr>
      </w:pPr>
    </w:p>
    <w:p w:rsidR="00477C91" w:rsidRPr="003A116A" w:rsidRDefault="001D1306" w:rsidP="00477C91">
      <w:pPr>
        <w:spacing w:line="500" w:lineRule="exact"/>
        <w:ind w:firstLineChars="200" w:firstLine="560"/>
        <w:rPr>
          <w:rFonts w:eastAsia="楷体_GB2312"/>
          <w:sz w:val="28"/>
          <w:szCs w:val="28"/>
        </w:rPr>
      </w:pPr>
      <w:r>
        <w:rPr>
          <w:rFonts w:eastAsia="楷体_GB2312" w:hint="eastAsia"/>
          <w:kern w:val="0"/>
          <w:sz w:val="28"/>
          <w:szCs w:val="28"/>
        </w:rPr>
        <w:lastRenderedPageBreak/>
        <w:t>二、核孔膜简介：</w:t>
      </w:r>
    </w:p>
    <w:p w:rsidR="00477C91" w:rsidRPr="003A116A" w:rsidRDefault="00477C91" w:rsidP="00477C91">
      <w:pPr>
        <w:spacing w:line="500" w:lineRule="exact"/>
        <w:ind w:firstLineChars="200" w:firstLine="560"/>
        <w:rPr>
          <w:rFonts w:eastAsia="楷体_GB2312"/>
          <w:sz w:val="28"/>
          <w:szCs w:val="28"/>
        </w:rPr>
      </w:pPr>
      <w:r w:rsidRPr="003A116A">
        <w:rPr>
          <w:rFonts w:eastAsia="楷体_GB2312"/>
          <w:sz w:val="28"/>
          <w:szCs w:val="28"/>
        </w:rPr>
        <w:t>核孔膜是由重</w:t>
      </w:r>
      <w:del w:id="72" w:author="番茄花园" w:date="2014-10-09T15:00:00Z">
        <w:r w:rsidRPr="003A116A" w:rsidDel="00AE7BA3">
          <w:rPr>
            <w:rFonts w:eastAsia="楷体_GB2312"/>
            <w:sz w:val="28"/>
            <w:szCs w:val="28"/>
          </w:rPr>
          <w:delText>离子</w:delText>
        </w:r>
      </w:del>
      <w:ins w:id="73" w:author="番茄花园" w:date="2014-10-09T15:00:00Z">
        <w:r w:rsidR="00AE7BA3">
          <w:rPr>
            <w:rFonts w:eastAsia="楷体_GB2312" w:hint="eastAsia"/>
            <w:sz w:val="28"/>
            <w:szCs w:val="28"/>
          </w:rPr>
          <w:t>带电粒子</w:t>
        </w:r>
      </w:ins>
      <w:r w:rsidRPr="003A116A">
        <w:rPr>
          <w:rFonts w:eastAsia="楷体_GB2312"/>
          <w:sz w:val="28"/>
          <w:szCs w:val="28"/>
        </w:rPr>
        <w:t>在绝缘物质上打孔和化学蚀刻扩孔而成。当重</w:t>
      </w:r>
      <w:del w:id="74" w:author="番茄花园" w:date="2014-10-09T15:00:00Z">
        <w:r w:rsidRPr="003A116A" w:rsidDel="00AE7BA3">
          <w:rPr>
            <w:rFonts w:eastAsia="楷体_GB2312"/>
            <w:sz w:val="28"/>
            <w:szCs w:val="28"/>
          </w:rPr>
          <w:delText>离子</w:delText>
        </w:r>
      </w:del>
      <w:ins w:id="75" w:author="番茄花园" w:date="2014-10-09T15:00:00Z">
        <w:r w:rsidR="00AE7BA3">
          <w:rPr>
            <w:rFonts w:eastAsia="楷体_GB2312" w:hint="eastAsia"/>
            <w:sz w:val="28"/>
            <w:szCs w:val="28"/>
          </w:rPr>
          <w:t>带电粒子</w:t>
        </w:r>
      </w:ins>
      <w:r w:rsidRPr="003A116A">
        <w:rPr>
          <w:rFonts w:eastAsia="楷体_GB2312"/>
          <w:sz w:val="28"/>
          <w:szCs w:val="28"/>
        </w:rPr>
        <w:t>在绝缘物质薄膜中的可蚀刻射程大于薄膜厚度时，在每个垂直入射的重</w:t>
      </w:r>
      <w:del w:id="76" w:author="番茄花园" w:date="2014-10-09T15:00:00Z">
        <w:r w:rsidRPr="003A116A" w:rsidDel="00AE7BA3">
          <w:rPr>
            <w:rFonts w:eastAsia="楷体_GB2312"/>
            <w:sz w:val="28"/>
            <w:szCs w:val="28"/>
          </w:rPr>
          <w:delText>离子</w:delText>
        </w:r>
      </w:del>
      <w:ins w:id="77" w:author="番茄花园" w:date="2014-10-09T15:00:00Z">
        <w:r w:rsidR="00AE7BA3">
          <w:rPr>
            <w:rFonts w:eastAsia="楷体_GB2312" w:hint="eastAsia"/>
            <w:sz w:val="28"/>
            <w:szCs w:val="28"/>
          </w:rPr>
          <w:t>带电粒子</w:t>
        </w:r>
      </w:ins>
      <w:r w:rsidRPr="003A116A">
        <w:rPr>
          <w:rFonts w:eastAsia="楷体_GB2312"/>
          <w:sz w:val="28"/>
          <w:szCs w:val="28"/>
        </w:rPr>
        <w:t>路径上产生的辐射损伤，可用化学方法优先蚀刻，形成穿透绝缘薄膜的比值通道（微孔）。具有一个或多个这种穿透性微孔的绝缘薄膜称为核孔膜。制造核孔膜的重</w:t>
      </w:r>
      <w:del w:id="78" w:author="番茄花园" w:date="2014-10-09T15:00:00Z">
        <w:r w:rsidRPr="003A116A" w:rsidDel="00AE7BA3">
          <w:rPr>
            <w:rFonts w:eastAsia="楷体_GB2312"/>
            <w:sz w:val="28"/>
            <w:szCs w:val="28"/>
          </w:rPr>
          <w:delText>离子</w:delText>
        </w:r>
      </w:del>
      <w:ins w:id="79" w:author="番茄花园" w:date="2014-10-09T15:00:00Z">
        <w:r w:rsidR="00AE7BA3">
          <w:rPr>
            <w:rFonts w:eastAsia="楷体_GB2312" w:hint="eastAsia"/>
            <w:sz w:val="28"/>
            <w:szCs w:val="28"/>
          </w:rPr>
          <w:t>带电粒子</w:t>
        </w:r>
      </w:ins>
      <w:r w:rsidRPr="003A116A">
        <w:rPr>
          <w:rFonts w:eastAsia="楷体_GB2312"/>
          <w:sz w:val="28"/>
          <w:szCs w:val="28"/>
        </w:rPr>
        <w:t>分两类：一种是重离子加速器产生的重</w:t>
      </w:r>
      <w:del w:id="80" w:author="番茄花园" w:date="2014-10-09T15:04:00Z">
        <w:r w:rsidRPr="003A116A" w:rsidDel="002E0850">
          <w:rPr>
            <w:rFonts w:eastAsia="楷体_GB2312"/>
            <w:sz w:val="28"/>
            <w:szCs w:val="28"/>
          </w:rPr>
          <w:delText>离子</w:delText>
        </w:r>
      </w:del>
      <w:ins w:id="81" w:author="番茄花园" w:date="2014-10-09T15:04:00Z">
        <w:r w:rsidR="002E0850">
          <w:rPr>
            <w:rFonts w:eastAsia="楷体_GB2312"/>
            <w:sz w:val="28"/>
            <w:szCs w:val="28"/>
          </w:rPr>
          <w:t>带电粒子</w:t>
        </w:r>
      </w:ins>
      <w:r w:rsidRPr="003A116A">
        <w:rPr>
          <w:rFonts w:eastAsia="楷体_GB2312"/>
          <w:sz w:val="28"/>
          <w:szCs w:val="28"/>
        </w:rPr>
        <w:t>束，另一种是裂变碎片，它可由放在核反应堆中子束上的裂变靶产生。图</w:t>
      </w:r>
      <w:r w:rsidRPr="003A116A">
        <w:rPr>
          <w:rFonts w:eastAsia="楷体_GB2312"/>
          <w:sz w:val="28"/>
          <w:szCs w:val="28"/>
        </w:rPr>
        <w:t>2</w:t>
      </w:r>
      <w:r w:rsidRPr="003A116A">
        <w:rPr>
          <w:rFonts w:eastAsia="楷体_GB2312"/>
          <w:sz w:val="28"/>
          <w:szCs w:val="28"/>
        </w:rPr>
        <w:t>为核孔膜和</w:t>
      </w:r>
      <w:proofErr w:type="gramStart"/>
      <w:r w:rsidRPr="003A116A">
        <w:rPr>
          <w:rFonts w:eastAsia="楷体_GB2312"/>
          <w:sz w:val="28"/>
          <w:szCs w:val="28"/>
        </w:rPr>
        <w:t>曲孔膜</w:t>
      </w:r>
      <w:proofErr w:type="gramEnd"/>
      <w:r w:rsidRPr="003A116A">
        <w:rPr>
          <w:rFonts w:eastAsia="楷体_GB2312"/>
          <w:sz w:val="28"/>
          <w:szCs w:val="28"/>
        </w:rPr>
        <w:t>的电镜照片。</w:t>
      </w:r>
    </w:p>
    <w:p w:rsidR="00477C91" w:rsidRDefault="00477C91" w:rsidP="00477C91">
      <w:pPr>
        <w:spacing w:line="360" w:lineRule="auto"/>
      </w:pPr>
    </w:p>
    <w:p w:rsidR="00477C91" w:rsidRDefault="00477C91" w:rsidP="00477C91">
      <w:pPr>
        <w:spacing w:line="360" w:lineRule="auto"/>
      </w:pPr>
      <w:r>
        <w:rPr>
          <w:noProof/>
        </w:rPr>
        <w:drawing>
          <wp:anchor distT="0" distB="0" distL="114300" distR="114300" simplePos="0" relativeHeight="251662336" behindDoc="1" locked="0" layoutInCell="1" allowOverlap="1">
            <wp:simplePos x="0" y="0"/>
            <wp:positionH relativeFrom="column">
              <wp:posOffset>1371600</wp:posOffset>
            </wp:positionH>
            <wp:positionV relativeFrom="paragraph">
              <wp:posOffset>2174240</wp:posOffset>
            </wp:positionV>
            <wp:extent cx="2675890" cy="2164080"/>
            <wp:effectExtent l="19050" t="0" r="0" b="0"/>
            <wp:wrapTight wrapText="bothSides">
              <wp:wrapPolygon edited="0">
                <wp:start x="-154" y="0"/>
                <wp:lineTo x="-154" y="21486"/>
                <wp:lineTo x="21528" y="21486"/>
                <wp:lineTo x="21528" y="0"/>
                <wp:lineTo x="-154" y="0"/>
              </wp:wrapPolygon>
            </wp:wrapTight>
            <wp:docPr id="4" name="图片 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
                    <pic:cNvPicPr>
                      <a:picLocks noChangeAspect="1" noChangeArrowheads="1"/>
                    </pic:cNvPicPr>
                  </pic:nvPicPr>
                  <pic:blipFill>
                    <a:blip r:embed="rId7" cstate="print"/>
                    <a:srcRect/>
                    <a:stretch>
                      <a:fillRect/>
                    </a:stretch>
                  </pic:blipFill>
                  <pic:spPr bwMode="auto">
                    <a:xfrm>
                      <a:off x="0" y="0"/>
                      <a:ext cx="2675890" cy="216408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2971800</wp:posOffset>
            </wp:positionH>
            <wp:positionV relativeFrom="paragraph">
              <wp:posOffset>114300</wp:posOffset>
            </wp:positionV>
            <wp:extent cx="2185670" cy="1775460"/>
            <wp:effectExtent l="19050" t="0" r="5080" b="0"/>
            <wp:wrapTopAndBottom/>
            <wp:docPr id="3" name="图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pic:cNvPicPr>
                      <a:picLocks noChangeAspect="1" noChangeArrowheads="1"/>
                    </pic:cNvPicPr>
                  </pic:nvPicPr>
                  <pic:blipFill>
                    <a:blip r:embed="rId8" cstate="print"/>
                    <a:srcRect/>
                    <a:stretch>
                      <a:fillRect/>
                    </a:stretch>
                  </pic:blipFill>
                  <pic:spPr bwMode="auto">
                    <a:xfrm>
                      <a:off x="0" y="0"/>
                      <a:ext cx="2185670" cy="177546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457200</wp:posOffset>
            </wp:positionH>
            <wp:positionV relativeFrom="paragraph">
              <wp:posOffset>114300</wp:posOffset>
            </wp:positionV>
            <wp:extent cx="1844040" cy="1760220"/>
            <wp:effectExtent l="19050" t="0" r="3810" b="0"/>
            <wp:wrapTight wrapText="bothSides">
              <wp:wrapPolygon edited="0">
                <wp:start x="-223" y="0"/>
                <wp:lineTo x="-223" y="21273"/>
                <wp:lineTo x="21645" y="21273"/>
                <wp:lineTo x="21645" y="0"/>
                <wp:lineTo x="-223" y="0"/>
              </wp:wrapPolygon>
            </wp:wrapTight>
            <wp:docPr id="2" name="图片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pic:cNvPicPr>
                      <a:picLocks noChangeAspect="1" noChangeArrowheads="1"/>
                    </pic:cNvPicPr>
                  </pic:nvPicPr>
                  <pic:blipFill>
                    <a:blip r:embed="rId9" cstate="print"/>
                    <a:srcRect/>
                    <a:stretch>
                      <a:fillRect/>
                    </a:stretch>
                  </pic:blipFill>
                  <pic:spPr bwMode="auto">
                    <a:xfrm>
                      <a:off x="0" y="0"/>
                      <a:ext cx="1844040" cy="1760220"/>
                    </a:xfrm>
                    <a:prstGeom prst="rect">
                      <a:avLst/>
                    </a:prstGeom>
                    <a:noFill/>
                    <a:ln w="9525">
                      <a:noFill/>
                      <a:miter lim="800000"/>
                      <a:headEnd/>
                      <a:tailEnd/>
                    </a:ln>
                  </pic:spPr>
                </pic:pic>
              </a:graphicData>
            </a:graphic>
          </wp:anchor>
        </w:drawing>
      </w:r>
    </w:p>
    <w:p w:rsidR="00477C91" w:rsidRDefault="00477C91" w:rsidP="00477C91">
      <w:pPr>
        <w:spacing w:line="360" w:lineRule="auto"/>
      </w:pPr>
    </w:p>
    <w:p w:rsidR="00477C91" w:rsidRDefault="00477C91" w:rsidP="00477C91">
      <w:pPr>
        <w:spacing w:line="360" w:lineRule="auto"/>
      </w:pPr>
    </w:p>
    <w:p w:rsidR="00477C91" w:rsidRDefault="00477C91" w:rsidP="00477C91">
      <w:pPr>
        <w:spacing w:line="360" w:lineRule="auto"/>
      </w:pPr>
    </w:p>
    <w:p w:rsidR="00477C91" w:rsidRDefault="00477C91" w:rsidP="00477C91">
      <w:pPr>
        <w:spacing w:line="500" w:lineRule="exact"/>
        <w:rPr>
          <w:rFonts w:eastAsia="楷体_GB2312"/>
          <w:sz w:val="28"/>
          <w:szCs w:val="28"/>
        </w:rPr>
      </w:pPr>
    </w:p>
    <w:p w:rsidR="00477C91" w:rsidRDefault="00477C91" w:rsidP="00477C91">
      <w:pPr>
        <w:spacing w:line="500" w:lineRule="exact"/>
        <w:rPr>
          <w:rFonts w:eastAsia="楷体_GB2312"/>
          <w:sz w:val="28"/>
          <w:szCs w:val="28"/>
        </w:rPr>
      </w:pPr>
    </w:p>
    <w:p w:rsidR="00477C91" w:rsidRDefault="00477C91" w:rsidP="00477C91">
      <w:pPr>
        <w:spacing w:line="500" w:lineRule="exact"/>
        <w:rPr>
          <w:rFonts w:eastAsia="楷体_GB2312"/>
          <w:sz w:val="28"/>
          <w:szCs w:val="28"/>
        </w:rPr>
      </w:pPr>
    </w:p>
    <w:p w:rsidR="00477C91" w:rsidRDefault="00477C91" w:rsidP="00477C91">
      <w:pPr>
        <w:spacing w:line="500" w:lineRule="exact"/>
        <w:rPr>
          <w:rFonts w:eastAsia="楷体_GB2312"/>
          <w:sz w:val="28"/>
          <w:szCs w:val="28"/>
        </w:rPr>
      </w:pPr>
    </w:p>
    <w:p w:rsidR="00477C91" w:rsidRDefault="00477C91" w:rsidP="00477C91">
      <w:pPr>
        <w:spacing w:line="500" w:lineRule="exact"/>
        <w:jc w:val="center"/>
        <w:rPr>
          <w:rFonts w:eastAsia="楷体_GB2312"/>
          <w:sz w:val="28"/>
          <w:szCs w:val="28"/>
        </w:rPr>
      </w:pPr>
      <w:r>
        <w:rPr>
          <w:rFonts w:hint="eastAsia"/>
        </w:rPr>
        <w:t>图</w:t>
      </w:r>
      <w:r>
        <w:rPr>
          <w:rFonts w:hint="eastAsia"/>
        </w:rPr>
        <w:t xml:space="preserve">2 </w:t>
      </w:r>
      <w:r>
        <w:rPr>
          <w:rFonts w:hint="eastAsia"/>
        </w:rPr>
        <w:t>核孔膜和</w:t>
      </w:r>
      <w:proofErr w:type="gramStart"/>
      <w:r>
        <w:rPr>
          <w:rFonts w:hint="eastAsia"/>
        </w:rPr>
        <w:t>曲孔膜</w:t>
      </w:r>
      <w:proofErr w:type="gramEnd"/>
      <w:r>
        <w:rPr>
          <w:rFonts w:hint="eastAsia"/>
        </w:rPr>
        <w:t>的电镜照片</w:t>
      </w:r>
    </w:p>
    <w:p w:rsidR="00477C91" w:rsidRDefault="00477C91" w:rsidP="00477C91">
      <w:pPr>
        <w:spacing w:line="500" w:lineRule="exact"/>
        <w:ind w:firstLineChars="200" w:firstLine="560"/>
        <w:rPr>
          <w:rFonts w:eastAsia="楷体_GB2312"/>
          <w:sz w:val="28"/>
          <w:szCs w:val="28"/>
        </w:rPr>
      </w:pPr>
    </w:p>
    <w:p w:rsidR="00477C91" w:rsidRDefault="00477C91" w:rsidP="00477C91">
      <w:pPr>
        <w:spacing w:line="500" w:lineRule="exact"/>
        <w:ind w:firstLineChars="200" w:firstLine="560"/>
        <w:rPr>
          <w:ins w:id="82" w:author="番茄花园" w:date="2014-10-09T14:56:00Z"/>
          <w:rFonts w:eastAsia="楷体_GB2312"/>
          <w:sz w:val="28"/>
          <w:szCs w:val="28"/>
        </w:rPr>
      </w:pPr>
    </w:p>
    <w:p w:rsidR="007971F7" w:rsidRDefault="007971F7" w:rsidP="00477C91">
      <w:pPr>
        <w:spacing w:line="500" w:lineRule="exact"/>
        <w:ind w:firstLineChars="200" w:firstLine="560"/>
        <w:rPr>
          <w:ins w:id="83" w:author="番茄花园" w:date="2014-10-09T14:56:00Z"/>
          <w:rFonts w:eastAsia="楷体_GB2312"/>
          <w:sz w:val="28"/>
          <w:szCs w:val="28"/>
        </w:rPr>
      </w:pPr>
    </w:p>
    <w:p w:rsidR="007971F7" w:rsidRDefault="007971F7" w:rsidP="00477C91">
      <w:pPr>
        <w:spacing w:line="500" w:lineRule="exact"/>
        <w:ind w:firstLineChars="200" w:firstLine="560"/>
        <w:rPr>
          <w:rFonts w:eastAsia="楷体_GB2312"/>
          <w:sz w:val="28"/>
          <w:szCs w:val="28"/>
        </w:rPr>
      </w:pPr>
    </w:p>
    <w:p w:rsidR="00477C91" w:rsidRPr="00252B01" w:rsidRDefault="001D1306" w:rsidP="00477C91">
      <w:pPr>
        <w:spacing w:line="500" w:lineRule="exact"/>
        <w:ind w:firstLineChars="200" w:firstLine="560"/>
        <w:rPr>
          <w:rFonts w:eastAsia="楷体_GB2312"/>
          <w:sz w:val="28"/>
          <w:szCs w:val="28"/>
        </w:rPr>
      </w:pPr>
      <w:r>
        <w:rPr>
          <w:rFonts w:eastAsia="楷体_GB2312" w:hint="eastAsia"/>
          <w:sz w:val="28"/>
          <w:szCs w:val="28"/>
        </w:rPr>
        <w:t>三、核孔膜的主要特点及</w:t>
      </w:r>
      <w:r w:rsidR="00477C91" w:rsidRPr="00252B01">
        <w:rPr>
          <w:rFonts w:eastAsia="楷体_GB2312"/>
          <w:sz w:val="28"/>
          <w:szCs w:val="28"/>
        </w:rPr>
        <w:t>参数</w:t>
      </w:r>
    </w:p>
    <w:p w:rsidR="00477C91" w:rsidRPr="00252B01" w:rsidRDefault="00477C91" w:rsidP="00477C91">
      <w:pPr>
        <w:spacing w:line="500" w:lineRule="exact"/>
        <w:ind w:firstLineChars="200" w:firstLine="560"/>
        <w:rPr>
          <w:rFonts w:eastAsia="楷体_GB2312"/>
          <w:sz w:val="28"/>
          <w:szCs w:val="28"/>
        </w:rPr>
      </w:pPr>
      <w:r w:rsidRPr="00252B01">
        <w:rPr>
          <w:rFonts w:eastAsia="楷体_GB2312"/>
          <w:sz w:val="28"/>
          <w:szCs w:val="28"/>
        </w:rPr>
        <w:t>孔径、孔密度和孔长是核孔膜的基本参数。</w:t>
      </w:r>
    </w:p>
    <w:p w:rsidR="00477C91" w:rsidRPr="00252B01" w:rsidRDefault="00477C91" w:rsidP="00477C91">
      <w:pPr>
        <w:spacing w:line="500" w:lineRule="exact"/>
        <w:ind w:firstLineChars="200" w:firstLine="560"/>
        <w:rPr>
          <w:rFonts w:eastAsia="楷体_GB2312"/>
          <w:sz w:val="28"/>
          <w:szCs w:val="28"/>
        </w:rPr>
      </w:pPr>
      <w:r w:rsidRPr="00252B01">
        <w:rPr>
          <w:rFonts w:eastAsia="楷体_GB2312"/>
          <w:sz w:val="28"/>
          <w:szCs w:val="28"/>
        </w:rPr>
        <w:t>重</w:t>
      </w:r>
      <w:del w:id="84" w:author="番茄花园" w:date="2014-10-09T15:01:00Z">
        <w:r w:rsidRPr="00252B01" w:rsidDel="00AE7BA3">
          <w:rPr>
            <w:rFonts w:eastAsia="楷体_GB2312"/>
            <w:sz w:val="28"/>
            <w:szCs w:val="28"/>
          </w:rPr>
          <w:delText>离子</w:delText>
        </w:r>
      </w:del>
      <w:ins w:id="85" w:author="番茄花园" w:date="2014-10-09T15:01:00Z">
        <w:r w:rsidR="00AE7BA3">
          <w:rPr>
            <w:rFonts w:eastAsia="楷体_GB2312" w:hint="eastAsia"/>
            <w:sz w:val="28"/>
            <w:szCs w:val="28"/>
          </w:rPr>
          <w:t>带电粒子</w:t>
        </w:r>
      </w:ins>
      <w:r w:rsidRPr="00252B01">
        <w:rPr>
          <w:rFonts w:eastAsia="楷体_GB2312"/>
          <w:sz w:val="28"/>
          <w:szCs w:val="28"/>
        </w:rPr>
        <w:t>在绝缘物质中产生的辐射损伤区域具有一定穿透性，直径为</w:t>
      </w:r>
      <w:r w:rsidRPr="00252B01">
        <w:rPr>
          <w:rFonts w:eastAsia="楷体_GB2312"/>
          <w:sz w:val="28"/>
          <w:szCs w:val="28"/>
        </w:rPr>
        <w:t>3</w:t>
      </w:r>
      <w:r w:rsidRPr="00252B01">
        <w:rPr>
          <w:rFonts w:eastAsia="楷体_GB2312"/>
          <w:sz w:val="28"/>
          <w:szCs w:val="28"/>
        </w:rPr>
        <w:t>至</w:t>
      </w:r>
      <w:r w:rsidRPr="00252B01">
        <w:rPr>
          <w:rFonts w:eastAsia="楷体_GB2312"/>
          <w:sz w:val="28"/>
          <w:szCs w:val="28"/>
        </w:rPr>
        <w:t>5nm</w:t>
      </w:r>
      <w:r w:rsidRPr="00252B01">
        <w:rPr>
          <w:rFonts w:eastAsia="楷体_GB2312"/>
          <w:sz w:val="28"/>
          <w:szCs w:val="28"/>
        </w:rPr>
        <w:t>，是核孔膜孔径的</w:t>
      </w:r>
      <w:ins w:id="86" w:author="番茄花园" w:date="2014-06-19T14:53:00Z">
        <w:r w:rsidR="00644452">
          <w:rPr>
            <w:rFonts w:eastAsia="楷体_GB2312" w:hint="eastAsia"/>
            <w:sz w:val="28"/>
            <w:szCs w:val="28"/>
          </w:rPr>
          <w:t>下限</w:t>
        </w:r>
      </w:ins>
      <w:r w:rsidRPr="00252B01">
        <w:rPr>
          <w:rFonts w:eastAsia="楷体_GB2312"/>
          <w:sz w:val="28"/>
          <w:szCs w:val="28"/>
        </w:rPr>
        <w:t xml:space="preserve"> </w:t>
      </w:r>
      <w:r w:rsidRPr="00252B01">
        <w:rPr>
          <w:rFonts w:eastAsia="楷体_GB2312"/>
          <w:sz w:val="28"/>
          <w:szCs w:val="28"/>
        </w:rPr>
        <w:t>。控制蚀刻时间，孔径可从这一极限值扩大到几十微米。</w:t>
      </w:r>
    </w:p>
    <w:p w:rsidR="00477C91" w:rsidRPr="00252B01" w:rsidRDefault="00477C91" w:rsidP="00477C91">
      <w:pPr>
        <w:spacing w:line="500" w:lineRule="exact"/>
        <w:ind w:firstLineChars="200" w:firstLine="560"/>
        <w:rPr>
          <w:rFonts w:eastAsia="楷体_GB2312"/>
          <w:sz w:val="28"/>
          <w:szCs w:val="28"/>
        </w:rPr>
      </w:pPr>
      <w:r w:rsidRPr="00252B01">
        <w:rPr>
          <w:rFonts w:eastAsia="楷体_GB2312"/>
          <w:sz w:val="28"/>
          <w:szCs w:val="28"/>
        </w:rPr>
        <w:t>核孔膜的孔密度等于垂直照射在单位面积绝缘薄膜上的重</w:t>
      </w:r>
      <w:del w:id="87" w:author="番茄花园" w:date="2014-10-09T15:01:00Z">
        <w:r w:rsidRPr="00252B01" w:rsidDel="00AE7BA3">
          <w:rPr>
            <w:rFonts w:eastAsia="楷体_GB2312"/>
            <w:sz w:val="28"/>
            <w:szCs w:val="28"/>
          </w:rPr>
          <w:delText>离子</w:delText>
        </w:r>
      </w:del>
      <w:ins w:id="88" w:author="番茄花园" w:date="2014-10-09T15:01:00Z">
        <w:r w:rsidR="00AE7BA3">
          <w:rPr>
            <w:rFonts w:eastAsia="楷体_GB2312" w:hint="eastAsia"/>
            <w:sz w:val="28"/>
            <w:szCs w:val="28"/>
          </w:rPr>
          <w:t>带电粒子</w:t>
        </w:r>
      </w:ins>
      <w:r w:rsidRPr="00252B01">
        <w:rPr>
          <w:rFonts w:eastAsia="楷体_GB2312"/>
          <w:sz w:val="28"/>
          <w:szCs w:val="28"/>
        </w:rPr>
        <w:t>数目。控制打在薄膜上的重离子流量，可以获得预定孔密度的核孔膜。核孔膜的孔密度的可变范围从每片核孔膜上（几平方厘米）只有一个微孔至</w:t>
      </w:r>
      <w:r w:rsidRPr="00252B01">
        <w:rPr>
          <w:rFonts w:eastAsia="楷体_GB2312"/>
          <w:sz w:val="28"/>
          <w:szCs w:val="28"/>
        </w:rPr>
        <w:t>10</w:t>
      </w:r>
      <w:r w:rsidRPr="00252B01">
        <w:rPr>
          <w:rFonts w:eastAsia="楷体_GB2312"/>
          <w:sz w:val="28"/>
          <w:szCs w:val="28"/>
          <w:vertAlign w:val="superscript"/>
        </w:rPr>
        <w:t>12</w:t>
      </w:r>
      <w:r w:rsidRPr="00252B01">
        <w:rPr>
          <w:rFonts w:eastAsia="楷体_GB2312"/>
          <w:sz w:val="28"/>
          <w:szCs w:val="28"/>
        </w:rPr>
        <w:t>/cm</w:t>
      </w:r>
      <w:r w:rsidRPr="00252B01">
        <w:rPr>
          <w:rFonts w:eastAsia="楷体_GB2312"/>
          <w:sz w:val="28"/>
          <w:szCs w:val="28"/>
          <w:vertAlign w:val="superscript"/>
        </w:rPr>
        <w:t>2</w:t>
      </w:r>
      <w:r w:rsidRPr="00252B01">
        <w:rPr>
          <w:rFonts w:eastAsia="楷体_GB2312"/>
          <w:sz w:val="28"/>
          <w:szCs w:val="28"/>
        </w:rPr>
        <w:t>。这一上限由辐射损伤区域的直径决定。</w:t>
      </w:r>
    </w:p>
    <w:p w:rsidR="00477C91" w:rsidRPr="00252B01" w:rsidRDefault="00477C91" w:rsidP="00477C91">
      <w:pPr>
        <w:spacing w:line="500" w:lineRule="exact"/>
        <w:ind w:firstLineChars="200" w:firstLine="560"/>
        <w:rPr>
          <w:rFonts w:eastAsia="楷体_GB2312"/>
          <w:sz w:val="28"/>
          <w:szCs w:val="28"/>
        </w:rPr>
      </w:pPr>
      <w:r w:rsidRPr="00252B01">
        <w:rPr>
          <w:rFonts w:eastAsia="楷体_GB2312"/>
          <w:sz w:val="28"/>
          <w:szCs w:val="28"/>
        </w:rPr>
        <w:t>核孔膜的孔长或</w:t>
      </w:r>
      <w:proofErr w:type="gramStart"/>
      <w:r w:rsidRPr="00252B01">
        <w:rPr>
          <w:rFonts w:eastAsia="楷体_GB2312"/>
          <w:sz w:val="28"/>
          <w:szCs w:val="28"/>
        </w:rPr>
        <w:t>核孔膜能达到</w:t>
      </w:r>
      <w:proofErr w:type="gramEnd"/>
      <w:r w:rsidRPr="00252B01">
        <w:rPr>
          <w:rFonts w:eastAsia="楷体_GB2312"/>
          <w:sz w:val="28"/>
          <w:szCs w:val="28"/>
        </w:rPr>
        <w:t>的厚度与材料种类、重</w:t>
      </w:r>
      <w:del w:id="89" w:author="番茄花园" w:date="2014-10-09T15:01:00Z">
        <w:r w:rsidRPr="00252B01" w:rsidDel="00AE7BA3">
          <w:rPr>
            <w:rFonts w:eastAsia="楷体_GB2312"/>
            <w:sz w:val="28"/>
            <w:szCs w:val="28"/>
          </w:rPr>
          <w:delText>离子</w:delText>
        </w:r>
      </w:del>
      <w:ins w:id="90" w:author="番茄花园" w:date="2014-10-09T15:01:00Z">
        <w:r w:rsidR="00AE7BA3">
          <w:rPr>
            <w:rFonts w:eastAsia="楷体_GB2312" w:hint="eastAsia"/>
            <w:sz w:val="28"/>
            <w:szCs w:val="28"/>
          </w:rPr>
          <w:t>带电粒子</w:t>
        </w:r>
      </w:ins>
      <w:r w:rsidRPr="00252B01">
        <w:rPr>
          <w:rFonts w:eastAsia="楷体_GB2312"/>
          <w:sz w:val="28"/>
          <w:szCs w:val="28"/>
        </w:rPr>
        <w:t>核素种类和能量有关，重</w:t>
      </w:r>
      <w:del w:id="91" w:author="番茄花园" w:date="2014-10-09T15:02:00Z">
        <w:r w:rsidRPr="00252B01" w:rsidDel="00AE7BA3">
          <w:rPr>
            <w:rFonts w:eastAsia="楷体_GB2312"/>
            <w:sz w:val="28"/>
            <w:szCs w:val="28"/>
          </w:rPr>
          <w:delText>离子</w:delText>
        </w:r>
      </w:del>
      <w:ins w:id="92" w:author="番茄花园" w:date="2014-10-09T15:02:00Z">
        <w:r w:rsidR="00AE7BA3">
          <w:rPr>
            <w:rFonts w:eastAsia="楷体_GB2312" w:hint="eastAsia"/>
            <w:sz w:val="28"/>
            <w:szCs w:val="28"/>
          </w:rPr>
          <w:t>带电粒子</w:t>
        </w:r>
      </w:ins>
      <w:r w:rsidRPr="00252B01">
        <w:rPr>
          <w:rFonts w:eastAsia="楷体_GB2312"/>
          <w:sz w:val="28"/>
          <w:szCs w:val="28"/>
        </w:rPr>
        <w:t>在材料中的可蚀刻射程是用这种重</w:t>
      </w:r>
      <w:del w:id="93" w:author="番茄花园" w:date="2014-10-09T15:02:00Z">
        <w:r w:rsidRPr="00252B01" w:rsidDel="00AE7BA3">
          <w:rPr>
            <w:rFonts w:eastAsia="楷体_GB2312"/>
            <w:sz w:val="28"/>
            <w:szCs w:val="28"/>
          </w:rPr>
          <w:delText>离子</w:delText>
        </w:r>
      </w:del>
      <w:ins w:id="94" w:author="番茄花园" w:date="2014-10-09T15:02:00Z">
        <w:r w:rsidR="00AE7BA3">
          <w:rPr>
            <w:rFonts w:eastAsia="楷体_GB2312" w:hint="eastAsia"/>
            <w:sz w:val="28"/>
            <w:szCs w:val="28"/>
          </w:rPr>
          <w:t>带电粒子</w:t>
        </w:r>
      </w:ins>
      <w:r w:rsidRPr="00252B01">
        <w:rPr>
          <w:rFonts w:eastAsia="楷体_GB2312"/>
          <w:sz w:val="28"/>
          <w:szCs w:val="28"/>
        </w:rPr>
        <w:t>和材料制造的核孔膜厚度的上限。由于裂变碎片能量低（～</w:t>
      </w:r>
      <w:r w:rsidRPr="00252B01">
        <w:rPr>
          <w:rFonts w:eastAsia="楷体_GB2312"/>
          <w:sz w:val="28"/>
          <w:szCs w:val="28"/>
        </w:rPr>
        <w:t>0.7MeV/u</w:t>
      </w:r>
      <w:r w:rsidRPr="00252B01">
        <w:rPr>
          <w:rFonts w:eastAsia="楷体_GB2312"/>
          <w:sz w:val="28"/>
          <w:szCs w:val="28"/>
        </w:rPr>
        <w:t>），所以用裂变碎片制作的核孔膜的厚度上限是</w:t>
      </w:r>
      <w:r w:rsidRPr="00252B01">
        <w:rPr>
          <w:rFonts w:eastAsia="楷体_GB2312"/>
          <w:sz w:val="28"/>
          <w:szCs w:val="28"/>
        </w:rPr>
        <w:t>10</w:t>
      </w:r>
      <w:r w:rsidRPr="00252B01">
        <w:rPr>
          <w:rFonts w:eastAsia="楷体_GB2312"/>
          <w:sz w:val="28"/>
          <w:szCs w:val="28"/>
        </w:rPr>
        <w:t>微米。重离子加速器产生的重</w:t>
      </w:r>
      <w:del w:id="95" w:author="番茄花园" w:date="2014-10-09T15:02:00Z">
        <w:r w:rsidRPr="00252B01" w:rsidDel="00AE7BA3">
          <w:rPr>
            <w:rFonts w:eastAsia="楷体_GB2312"/>
            <w:sz w:val="28"/>
            <w:szCs w:val="28"/>
          </w:rPr>
          <w:delText>离子</w:delText>
        </w:r>
      </w:del>
      <w:ins w:id="96" w:author="番茄花园" w:date="2014-10-09T15:02:00Z">
        <w:r w:rsidR="00AE7BA3">
          <w:rPr>
            <w:rFonts w:eastAsia="楷体_GB2312" w:hint="eastAsia"/>
            <w:sz w:val="28"/>
            <w:szCs w:val="28"/>
          </w:rPr>
          <w:t>带电粒子</w:t>
        </w:r>
      </w:ins>
      <w:r w:rsidRPr="00252B01">
        <w:rPr>
          <w:rFonts w:eastAsia="楷体_GB2312"/>
          <w:sz w:val="28"/>
          <w:szCs w:val="28"/>
        </w:rPr>
        <w:t>能量较高，可以制作较厚（几十微米或更厚）的核孔膜。一般来说，厚度从</w:t>
      </w:r>
      <w:r w:rsidRPr="00252B01">
        <w:rPr>
          <w:rFonts w:eastAsia="楷体_GB2312"/>
          <w:sz w:val="28"/>
          <w:szCs w:val="28"/>
        </w:rPr>
        <w:t>5</w:t>
      </w:r>
      <w:r w:rsidRPr="00252B01">
        <w:rPr>
          <w:rFonts w:eastAsia="楷体_GB2312"/>
          <w:sz w:val="28"/>
          <w:szCs w:val="28"/>
        </w:rPr>
        <w:t>微米至几十微米的核孔膜，在过滤液体或气体时，既具有较大机械强度，又具有较大流速，是核孔膜厚度的最佳范围。</w:t>
      </w:r>
    </w:p>
    <w:p w:rsidR="00477C91" w:rsidRDefault="00477C91" w:rsidP="00477C91">
      <w:pPr>
        <w:spacing w:line="500" w:lineRule="exact"/>
        <w:ind w:firstLineChars="200" w:firstLine="560"/>
        <w:rPr>
          <w:rFonts w:eastAsia="楷体_GB2312"/>
          <w:sz w:val="28"/>
          <w:szCs w:val="28"/>
        </w:rPr>
      </w:pPr>
      <w:r w:rsidRPr="00431AD5">
        <w:rPr>
          <w:rFonts w:eastAsia="楷体_GB2312"/>
          <w:sz w:val="28"/>
          <w:szCs w:val="28"/>
        </w:rPr>
        <w:t>核孔膜具有独特的物理、化学和生物性能。表</w:t>
      </w:r>
      <w:r w:rsidRPr="00431AD5">
        <w:rPr>
          <w:rFonts w:eastAsia="楷体_GB2312"/>
          <w:sz w:val="28"/>
          <w:szCs w:val="28"/>
        </w:rPr>
        <w:t>1</w:t>
      </w:r>
      <w:ins w:id="97" w:author="番茄花园" w:date="2014-06-19T14:54:00Z">
        <w:r w:rsidR="00644452">
          <w:rPr>
            <w:rFonts w:eastAsia="楷体_GB2312" w:hint="eastAsia"/>
            <w:sz w:val="28"/>
            <w:szCs w:val="28"/>
          </w:rPr>
          <w:t>为</w:t>
        </w:r>
      </w:ins>
      <w:r w:rsidRPr="00431AD5">
        <w:rPr>
          <w:rFonts w:eastAsia="楷体_GB2312"/>
          <w:sz w:val="28"/>
          <w:szCs w:val="28"/>
        </w:rPr>
        <w:t>核孔膜（</w:t>
      </w:r>
      <w:r w:rsidRPr="00431AD5">
        <w:rPr>
          <w:rFonts w:eastAsia="楷体_GB2312"/>
          <w:sz w:val="28"/>
          <w:szCs w:val="28"/>
        </w:rPr>
        <w:t>PC</w:t>
      </w:r>
      <w:r w:rsidRPr="00431AD5">
        <w:rPr>
          <w:rFonts w:eastAsia="楷体_GB2312"/>
          <w:sz w:val="28"/>
          <w:szCs w:val="28"/>
        </w:rPr>
        <w:t>，</w:t>
      </w:r>
      <w:r w:rsidRPr="00431AD5">
        <w:rPr>
          <w:rFonts w:eastAsia="楷体_GB2312"/>
          <w:sz w:val="28"/>
          <w:szCs w:val="28"/>
        </w:rPr>
        <w:t>PET</w:t>
      </w:r>
      <w:r w:rsidRPr="00431AD5">
        <w:rPr>
          <w:rFonts w:eastAsia="楷体_GB2312"/>
          <w:sz w:val="28"/>
          <w:szCs w:val="28"/>
        </w:rPr>
        <w:t>）的特性。</w:t>
      </w:r>
    </w:p>
    <w:p w:rsidR="00477C91" w:rsidRPr="00B3335D" w:rsidRDefault="00477C91" w:rsidP="00477C91">
      <w:pPr>
        <w:numPr>
          <w:ilvl w:val="0"/>
          <w:numId w:val="2"/>
        </w:numPr>
        <w:spacing w:line="500" w:lineRule="exact"/>
        <w:rPr>
          <w:rFonts w:eastAsia="楷体_GB2312"/>
          <w:sz w:val="28"/>
          <w:szCs w:val="28"/>
        </w:rPr>
      </w:pPr>
      <w:r w:rsidRPr="00B3335D">
        <w:rPr>
          <w:rFonts w:eastAsia="楷体_GB2312"/>
          <w:sz w:val="28"/>
          <w:szCs w:val="28"/>
        </w:rPr>
        <w:t>精确、均</w:t>
      </w:r>
      <w:proofErr w:type="gramStart"/>
      <w:r w:rsidRPr="00B3335D">
        <w:rPr>
          <w:rFonts w:eastAsia="楷体_GB2312"/>
          <w:sz w:val="28"/>
          <w:szCs w:val="28"/>
        </w:rPr>
        <w:t>一</w:t>
      </w:r>
      <w:proofErr w:type="gramEnd"/>
      <w:r w:rsidRPr="00B3335D">
        <w:rPr>
          <w:rFonts w:eastAsia="楷体_GB2312"/>
          <w:sz w:val="28"/>
          <w:szCs w:val="28"/>
        </w:rPr>
        <w:t>的孔径和孔密度</w:t>
      </w:r>
    </w:p>
    <w:p w:rsidR="00477C91" w:rsidRPr="00B3335D" w:rsidRDefault="00477C91" w:rsidP="00477C91">
      <w:pPr>
        <w:spacing w:line="500" w:lineRule="exact"/>
        <w:ind w:firstLineChars="200" w:firstLine="560"/>
        <w:rPr>
          <w:rFonts w:eastAsia="楷体_GB2312"/>
          <w:sz w:val="28"/>
          <w:szCs w:val="28"/>
        </w:rPr>
      </w:pPr>
      <w:r w:rsidRPr="00B3335D">
        <w:rPr>
          <w:rFonts w:eastAsia="楷体_GB2312"/>
          <w:sz w:val="28"/>
          <w:szCs w:val="28"/>
        </w:rPr>
        <w:t>由于核孔膜的生产是由产生辐射损伤（径迹）和化学蚀刻两部分完成，产生径迹的多少决定了孔密度，化学蚀刻的强度决定了孔径，这和其它膜的生产方法不同，因而孔径和孔密度可以根据需要，独立、精确地控制。</w:t>
      </w:r>
    </w:p>
    <w:p w:rsidR="00477C91" w:rsidRDefault="00477C91" w:rsidP="00477C91">
      <w:pPr>
        <w:spacing w:line="500" w:lineRule="exact"/>
        <w:ind w:firstLineChars="200" w:firstLine="560"/>
        <w:rPr>
          <w:rFonts w:eastAsia="楷体_GB2312"/>
          <w:sz w:val="28"/>
          <w:szCs w:val="28"/>
        </w:rPr>
      </w:pPr>
      <w:r w:rsidRPr="00B3335D">
        <w:rPr>
          <w:rFonts w:eastAsia="楷体_GB2312"/>
          <w:sz w:val="28"/>
          <w:szCs w:val="28"/>
        </w:rPr>
        <w:t>滤膜的分离效率是微孔滤膜最重要的性能</w:t>
      </w:r>
      <w:ins w:id="98" w:author="番茄花园" w:date="2014-06-19T14:54:00Z">
        <w:r w:rsidR="00644452">
          <w:rPr>
            <w:rFonts w:eastAsia="楷体_GB2312" w:hint="eastAsia"/>
            <w:sz w:val="28"/>
            <w:szCs w:val="28"/>
          </w:rPr>
          <w:t>参数</w:t>
        </w:r>
      </w:ins>
      <w:del w:id="99" w:author="番茄花园" w:date="2014-06-19T14:54:00Z">
        <w:r w:rsidRPr="00B3335D" w:rsidDel="00644452">
          <w:rPr>
            <w:rFonts w:eastAsia="楷体_GB2312"/>
            <w:sz w:val="28"/>
            <w:szCs w:val="28"/>
          </w:rPr>
          <w:delText>特性</w:delText>
        </w:r>
      </w:del>
      <w:r w:rsidRPr="00B3335D">
        <w:rPr>
          <w:rFonts w:eastAsia="楷体_GB2312"/>
          <w:sz w:val="28"/>
          <w:szCs w:val="28"/>
        </w:rPr>
        <w:t>。该</w:t>
      </w:r>
      <w:del w:id="100" w:author="番茄花园" w:date="2014-06-19T14:54:00Z">
        <w:r w:rsidRPr="00B3335D" w:rsidDel="00644452">
          <w:rPr>
            <w:rFonts w:eastAsia="楷体_GB2312"/>
            <w:sz w:val="28"/>
            <w:szCs w:val="28"/>
          </w:rPr>
          <w:delText>特性</w:delText>
        </w:r>
      </w:del>
      <w:ins w:id="101" w:author="番茄花园" w:date="2014-06-19T14:54:00Z">
        <w:r w:rsidR="00644452">
          <w:rPr>
            <w:rFonts w:eastAsia="楷体_GB2312" w:hint="eastAsia"/>
            <w:sz w:val="28"/>
            <w:szCs w:val="28"/>
          </w:rPr>
          <w:t>参数</w:t>
        </w:r>
      </w:ins>
      <w:proofErr w:type="gramStart"/>
      <w:r w:rsidRPr="00B3335D">
        <w:rPr>
          <w:rFonts w:eastAsia="楷体_GB2312"/>
          <w:sz w:val="28"/>
          <w:szCs w:val="28"/>
        </w:rPr>
        <w:t>受控于膜的</w:t>
      </w:r>
      <w:proofErr w:type="gramEnd"/>
      <w:r w:rsidRPr="00B3335D">
        <w:rPr>
          <w:rFonts w:eastAsia="楷体_GB2312"/>
          <w:sz w:val="28"/>
          <w:szCs w:val="28"/>
        </w:rPr>
        <w:t>孔径和孔分布。只有达到孔径的高度均匀，滤膜的过滤</w:t>
      </w:r>
      <w:del w:id="102" w:author="番茄花园" w:date="2014-06-19T15:01:00Z">
        <w:r w:rsidRPr="00B3335D" w:rsidDel="00880F62">
          <w:rPr>
            <w:rFonts w:eastAsia="楷体_GB2312"/>
            <w:sz w:val="28"/>
            <w:szCs w:val="28"/>
          </w:rPr>
          <w:delText>精度</w:delText>
        </w:r>
      </w:del>
      <w:ins w:id="103" w:author="番茄花园" w:date="2014-06-19T15:01:00Z">
        <w:r w:rsidR="00880F62">
          <w:rPr>
            <w:rFonts w:eastAsia="楷体_GB2312" w:hint="eastAsia"/>
            <w:sz w:val="28"/>
            <w:szCs w:val="28"/>
          </w:rPr>
          <w:t>效率</w:t>
        </w:r>
      </w:ins>
      <w:r w:rsidRPr="00B3335D">
        <w:rPr>
          <w:rFonts w:eastAsia="楷体_GB2312"/>
          <w:sz w:val="28"/>
          <w:szCs w:val="28"/>
        </w:rPr>
        <w:t>才能达</w:t>
      </w:r>
      <w:r w:rsidRPr="00B3335D">
        <w:rPr>
          <w:rFonts w:eastAsia="楷体_GB2312"/>
          <w:sz w:val="28"/>
          <w:szCs w:val="28"/>
        </w:rPr>
        <w:lastRenderedPageBreak/>
        <w:t>到高度</w:t>
      </w:r>
      <w:del w:id="104" w:author="番茄花园" w:date="2014-06-19T15:01:00Z">
        <w:r w:rsidRPr="00B3335D" w:rsidDel="00880F62">
          <w:rPr>
            <w:rFonts w:eastAsia="楷体_GB2312"/>
            <w:sz w:val="28"/>
            <w:szCs w:val="28"/>
          </w:rPr>
          <w:delText>准确</w:delText>
        </w:r>
      </w:del>
      <w:ins w:id="105" w:author="番茄花园" w:date="2014-06-19T15:01:00Z">
        <w:r w:rsidR="00880F62">
          <w:rPr>
            <w:rFonts w:eastAsia="楷体_GB2312" w:hint="eastAsia"/>
            <w:sz w:val="28"/>
            <w:szCs w:val="28"/>
          </w:rPr>
          <w:t>精确</w:t>
        </w:r>
      </w:ins>
      <w:r w:rsidRPr="00B3335D">
        <w:rPr>
          <w:rFonts w:eastAsia="楷体_GB2312"/>
          <w:sz w:val="28"/>
          <w:szCs w:val="28"/>
        </w:rPr>
        <w:t>。加速器生产的核孔膜的微孔，孔径均一、孔形规则，能</w:t>
      </w:r>
      <w:r w:rsidRPr="00B3335D">
        <w:rPr>
          <w:rFonts w:eastAsia="楷体_GB2312"/>
          <w:sz w:val="28"/>
          <w:szCs w:val="28"/>
        </w:rPr>
        <w:t>100%</w:t>
      </w:r>
      <w:r w:rsidRPr="00B3335D">
        <w:rPr>
          <w:rFonts w:eastAsia="楷体_GB2312"/>
          <w:sz w:val="28"/>
          <w:szCs w:val="28"/>
        </w:rPr>
        <w:t>截留大于孔径的微粒。</w:t>
      </w:r>
    </w:p>
    <w:p w:rsidR="001D1306" w:rsidRDefault="001D1306" w:rsidP="00477C91">
      <w:pPr>
        <w:spacing w:line="500" w:lineRule="exact"/>
        <w:ind w:firstLineChars="200" w:firstLine="560"/>
        <w:rPr>
          <w:ins w:id="106" w:author="番茄花园" w:date="2014-10-09T14:51:00Z"/>
          <w:rFonts w:eastAsia="楷体_GB2312"/>
          <w:sz w:val="28"/>
          <w:szCs w:val="28"/>
        </w:rPr>
      </w:pPr>
    </w:p>
    <w:p w:rsidR="005C721D" w:rsidRDefault="005C721D" w:rsidP="00477C91">
      <w:pPr>
        <w:spacing w:line="500" w:lineRule="exact"/>
        <w:ind w:firstLineChars="200" w:firstLine="560"/>
        <w:rPr>
          <w:ins w:id="107" w:author="番茄花园" w:date="2014-10-09T14:51:00Z"/>
          <w:rFonts w:eastAsia="楷体_GB2312"/>
          <w:sz w:val="28"/>
          <w:szCs w:val="28"/>
        </w:rPr>
      </w:pPr>
    </w:p>
    <w:p w:rsidR="005C721D" w:rsidRPr="00B3335D" w:rsidRDefault="005C721D" w:rsidP="00477C91">
      <w:pPr>
        <w:spacing w:line="500" w:lineRule="exact"/>
        <w:ind w:firstLineChars="200" w:firstLine="560"/>
        <w:rPr>
          <w:rFonts w:eastAsia="楷体_GB2312"/>
          <w:sz w:val="28"/>
          <w:szCs w:val="28"/>
        </w:rPr>
      </w:pPr>
    </w:p>
    <w:p w:rsidR="00477C91" w:rsidRDefault="00477C91" w:rsidP="00477C91">
      <w:pPr>
        <w:spacing w:line="500" w:lineRule="exact"/>
        <w:jc w:val="center"/>
        <w:rPr>
          <w:rFonts w:eastAsia="楷体_GB2312"/>
          <w:sz w:val="28"/>
          <w:szCs w:val="28"/>
        </w:rPr>
      </w:pPr>
      <w:r>
        <w:rPr>
          <w:rFonts w:hint="eastAsia"/>
        </w:rPr>
        <w:t>表</w:t>
      </w:r>
      <w:r>
        <w:rPr>
          <w:rFonts w:hint="eastAsia"/>
        </w:rPr>
        <w:t xml:space="preserve">1 </w:t>
      </w:r>
      <w:r>
        <w:rPr>
          <w:rFonts w:hint="eastAsia"/>
        </w:rPr>
        <w:t>核孔膜（</w:t>
      </w:r>
      <w:r>
        <w:rPr>
          <w:rFonts w:hint="eastAsia"/>
        </w:rPr>
        <w:t>PC</w:t>
      </w:r>
      <w:r>
        <w:rPr>
          <w:rFonts w:hint="eastAsia"/>
        </w:rPr>
        <w:t>，</w:t>
      </w:r>
      <w:r>
        <w:rPr>
          <w:rFonts w:hint="eastAsia"/>
        </w:rPr>
        <w:t>PET</w:t>
      </w:r>
      <w:r>
        <w:rPr>
          <w:rFonts w:hint="eastAsia"/>
        </w:rPr>
        <w:t>）的特性</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477C91" w:rsidTr="00CB456C">
        <w:tc>
          <w:tcPr>
            <w:tcW w:w="2130" w:type="dxa"/>
          </w:tcPr>
          <w:p w:rsidR="00477C91" w:rsidRDefault="00477C91" w:rsidP="00CB456C">
            <w:r>
              <w:rPr>
                <w:rFonts w:hint="eastAsia"/>
              </w:rPr>
              <w:t>特性</w:t>
            </w:r>
          </w:p>
        </w:tc>
        <w:tc>
          <w:tcPr>
            <w:tcW w:w="2130" w:type="dxa"/>
          </w:tcPr>
          <w:p w:rsidR="00477C91" w:rsidRDefault="00477C91" w:rsidP="00CB456C">
            <w:r>
              <w:rPr>
                <w:rFonts w:hint="eastAsia"/>
              </w:rPr>
              <w:t>PC</w:t>
            </w:r>
          </w:p>
        </w:tc>
        <w:tc>
          <w:tcPr>
            <w:tcW w:w="2130" w:type="dxa"/>
          </w:tcPr>
          <w:p w:rsidR="00477C91" w:rsidRDefault="00477C91" w:rsidP="00CB456C">
            <w:r>
              <w:rPr>
                <w:rFonts w:hint="eastAsia"/>
              </w:rPr>
              <w:t>PET</w:t>
            </w:r>
          </w:p>
        </w:tc>
        <w:tc>
          <w:tcPr>
            <w:tcW w:w="2130" w:type="dxa"/>
          </w:tcPr>
          <w:p w:rsidR="00477C91" w:rsidRDefault="00477C91" w:rsidP="00CB456C">
            <w:r>
              <w:rPr>
                <w:rFonts w:hint="eastAsia"/>
              </w:rPr>
              <w:t>备注</w:t>
            </w:r>
          </w:p>
        </w:tc>
      </w:tr>
      <w:tr w:rsidR="00477C91" w:rsidTr="00CB456C">
        <w:tc>
          <w:tcPr>
            <w:tcW w:w="2130" w:type="dxa"/>
          </w:tcPr>
          <w:p w:rsidR="00477C91" w:rsidRDefault="00477C91" w:rsidP="00CB456C">
            <w:r>
              <w:rPr>
                <w:rFonts w:hint="eastAsia"/>
              </w:rPr>
              <w:t>厚度（</w:t>
            </w:r>
            <w:r>
              <w:rPr>
                <w:rFonts w:ascii="宋体" w:hint="eastAsia"/>
              </w:rPr>
              <w:t>μm）</w:t>
            </w:r>
          </w:p>
        </w:tc>
        <w:tc>
          <w:tcPr>
            <w:tcW w:w="2130" w:type="dxa"/>
          </w:tcPr>
          <w:p w:rsidR="00477C91" w:rsidRDefault="00477C91" w:rsidP="00CB456C">
            <w:r>
              <w:rPr>
                <w:rFonts w:hint="eastAsia"/>
              </w:rPr>
              <w:t>5-</w:t>
            </w:r>
            <w:r>
              <w:rPr>
                <w:rFonts w:hint="eastAsia"/>
              </w:rPr>
              <w:t>几十</w:t>
            </w:r>
          </w:p>
        </w:tc>
        <w:tc>
          <w:tcPr>
            <w:tcW w:w="2130" w:type="dxa"/>
          </w:tcPr>
          <w:p w:rsidR="00477C91" w:rsidRDefault="00477C91" w:rsidP="00CB456C">
            <w:r>
              <w:rPr>
                <w:rFonts w:hint="eastAsia"/>
              </w:rPr>
              <w:t>5-</w:t>
            </w:r>
            <w:r>
              <w:rPr>
                <w:rFonts w:hint="eastAsia"/>
              </w:rPr>
              <w:t>几十</w:t>
            </w:r>
          </w:p>
        </w:tc>
        <w:tc>
          <w:tcPr>
            <w:tcW w:w="2130" w:type="dxa"/>
          </w:tcPr>
          <w:p w:rsidR="00477C91" w:rsidRDefault="00477C91" w:rsidP="00CB456C"/>
        </w:tc>
      </w:tr>
      <w:tr w:rsidR="00477C91" w:rsidTr="00CB456C">
        <w:tc>
          <w:tcPr>
            <w:tcW w:w="2130" w:type="dxa"/>
          </w:tcPr>
          <w:p w:rsidR="00477C91" w:rsidRDefault="00477C91" w:rsidP="00CB456C">
            <w:r>
              <w:rPr>
                <w:rFonts w:hint="eastAsia"/>
              </w:rPr>
              <w:t>爆破强度（</w:t>
            </w:r>
            <w:r>
              <w:rPr>
                <w:rFonts w:hint="eastAsia"/>
              </w:rPr>
              <w:t>Kg/cm</w:t>
            </w:r>
            <w:r>
              <w:rPr>
                <w:rFonts w:hint="eastAsia"/>
                <w:vertAlign w:val="superscript"/>
              </w:rPr>
              <w:t>2</w:t>
            </w:r>
            <w:r>
              <w:rPr>
                <w:rFonts w:hint="eastAsia"/>
              </w:rPr>
              <w:t>）</w:t>
            </w:r>
          </w:p>
        </w:tc>
        <w:tc>
          <w:tcPr>
            <w:tcW w:w="2130" w:type="dxa"/>
          </w:tcPr>
          <w:p w:rsidR="00477C91" w:rsidRDefault="00477C91" w:rsidP="00CB456C">
            <w:r>
              <w:t>&gt;0.7</w:t>
            </w:r>
          </w:p>
        </w:tc>
        <w:tc>
          <w:tcPr>
            <w:tcW w:w="2130" w:type="dxa"/>
          </w:tcPr>
          <w:p w:rsidR="00477C91" w:rsidRDefault="00477C91" w:rsidP="00CB456C">
            <w:r>
              <w:t>&gt;0.7</w:t>
            </w:r>
          </w:p>
        </w:tc>
        <w:tc>
          <w:tcPr>
            <w:tcW w:w="2130" w:type="dxa"/>
          </w:tcPr>
          <w:p w:rsidR="00477C91" w:rsidRDefault="00477C91" w:rsidP="00CB456C">
            <w:smartTag w:uri="urn:schemas-microsoft-com:office:smarttags" w:element="chmetcnv">
              <w:smartTagPr>
                <w:attr w:name="UnitName" w:val="cm"/>
                <w:attr w:name="SourceValue" w:val="1"/>
                <w:attr w:name="HasSpace" w:val="False"/>
                <w:attr w:name="Negative" w:val="False"/>
                <w:attr w:name="NumberType" w:val="1"/>
                <w:attr w:name="TCSC" w:val="0"/>
              </w:smartTagPr>
              <w:r>
                <w:t>1cm</w:t>
              </w:r>
            </w:smartTag>
            <w:r>
              <w:rPr>
                <w:vertAlign w:val="superscript"/>
              </w:rPr>
              <w:t>2</w:t>
            </w:r>
            <w:r>
              <w:rPr>
                <w:rFonts w:hint="eastAsia"/>
              </w:rPr>
              <w:t>支撑面</w:t>
            </w:r>
          </w:p>
        </w:tc>
      </w:tr>
      <w:tr w:rsidR="00477C91" w:rsidTr="00CB456C">
        <w:tc>
          <w:tcPr>
            <w:tcW w:w="2130" w:type="dxa"/>
          </w:tcPr>
          <w:p w:rsidR="00477C91" w:rsidRDefault="00477C91" w:rsidP="00CB456C">
            <w:r>
              <w:rPr>
                <w:rFonts w:hint="eastAsia"/>
              </w:rPr>
              <w:t>毛重（</w:t>
            </w:r>
            <w:r>
              <w:rPr>
                <w:rFonts w:hint="eastAsia"/>
              </w:rPr>
              <w:t>mg/ cm</w:t>
            </w:r>
            <w:r>
              <w:rPr>
                <w:rFonts w:hint="eastAsia"/>
                <w:vertAlign w:val="superscript"/>
              </w:rPr>
              <w:t>2</w:t>
            </w:r>
            <w:r>
              <w:rPr>
                <w:rFonts w:hint="eastAsia"/>
              </w:rPr>
              <w:t>）</w:t>
            </w:r>
          </w:p>
        </w:tc>
        <w:tc>
          <w:tcPr>
            <w:tcW w:w="2130" w:type="dxa"/>
          </w:tcPr>
          <w:p w:rsidR="00477C91" w:rsidRDefault="00477C91" w:rsidP="00CB456C">
            <w:r>
              <w:t>1.0</w:t>
            </w:r>
          </w:p>
        </w:tc>
        <w:tc>
          <w:tcPr>
            <w:tcW w:w="2130" w:type="dxa"/>
          </w:tcPr>
          <w:p w:rsidR="00477C91" w:rsidRDefault="00477C91" w:rsidP="00CB456C">
            <w:r>
              <w:t>1.0</w:t>
            </w:r>
          </w:p>
        </w:tc>
        <w:tc>
          <w:tcPr>
            <w:tcW w:w="2130" w:type="dxa"/>
          </w:tcPr>
          <w:p w:rsidR="00477C91" w:rsidRDefault="00477C91" w:rsidP="00CB456C"/>
        </w:tc>
      </w:tr>
      <w:tr w:rsidR="00477C91" w:rsidTr="00CB456C">
        <w:tc>
          <w:tcPr>
            <w:tcW w:w="2130" w:type="dxa"/>
          </w:tcPr>
          <w:p w:rsidR="00477C91" w:rsidRDefault="00477C91" w:rsidP="00CB456C">
            <w:r>
              <w:rPr>
                <w:rFonts w:hint="eastAsia"/>
              </w:rPr>
              <w:t>基材比重（</w:t>
            </w:r>
            <w:r>
              <w:rPr>
                <w:rFonts w:hint="eastAsia"/>
              </w:rPr>
              <w:t>g/ cm</w:t>
            </w:r>
            <w:r>
              <w:rPr>
                <w:rFonts w:hint="eastAsia"/>
                <w:vertAlign w:val="superscript"/>
              </w:rPr>
              <w:t>3</w:t>
            </w:r>
            <w:r>
              <w:rPr>
                <w:rFonts w:hint="eastAsia"/>
              </w:rPr>
              <w:t>）</w:t>
            </w:r>
          </w:p>
        </w:tc>
        <w:tc>
          <w:tcPr>
            <w:tcW w:w="2130" w:type="dxa"/>
          </w:tcPr>
          <w:p w:rsidR="00477C91" w:rsidRDefault="00477C91" w:rsidP="00CB456C">
            <w:r>
              <w:t>1.20</w:t>
            </w:r>
          </w:p>
        </w:tc>
        <w:tc>
          <w:tcPr>
            <w:tcW w:w="2130" w:type="dxa"/>
          </w:tcPr>
          <w:p w:rsidR="00477C91" w:rsidRDefault="00477C91" w:rsidP="00CB456C">
            <w:r>
              <w:t>1.39</w:t>
            </w:r>
          </w:p>
        </w:tc>
        <w:tc>
          <w:tcPr>
            <w:tcW w:w="2130" w:type="dxa"/>
          </w:tcPr>
          <w:p w:rsidR="00477C91" w:rsidRDefault="00477C91" w:rsidP="00CB456C"/>
        </w:tc>
      </w:tr>
      <w:tr w:rsidR="00477C91" w:rsidTr="00CB456C">
        <w:tc>
          <w:tcPr>
            <w:tcW w:w="2130" w:type="dxa"/>
          </w:tcPr>
          <w:p w:rsidR="00477C91" w:rsidRDefault="00477C91" w:rsidP="00CB456C">
            <w:r>
              <w:rPr>
                <w:rFonts w:hint="eastAsia"/>
              </w:rPr>
              <w:t>热焊温度（</w:t>
            </w:r>
            <w:r>
              <w:rPr>
                <w:rFonts w:ascii="宋体" w:hint="eastAsia"/>
              </w:rPr>
              <w:t>℃</w:t>
            </w:r>
            <w:r>
              <w:rPr>
                <w:rFonts w:hint="eastAsia"/>
              </w:rPr>
              <w:t>）</w:t>
            </w:r>
          </w:p>
        </w:tc>
        <w:tc>
          <w:tcPr>
            <w:tcW w:w="2130" w:type="dxa"/>
          </w:tcPr>
          <w:p w:rsidR="00477C91" w:rsidRDefault="00477C91" w:rsidP="00CB456C">
            <w:r>
              <w:t>230-275</w:t>
            </w:r>
          </w:p>
        </w:tc>
        <w:tc>
          <w:tcPr>
            <w:tcW w:w="2130" w:type="dxa"/>
          </w:tcPr>
          <w:p w:rsidR="00477C91" w:rsidRDefault="00477C91" w:rsidP="00CB456C">
            <w:r>
              <w:t>250-280</w:t>
            </w:r>
          </w:p>
        </w:tc>
        <w:tc>
          <w:tcPr>
            <w:tcW w:w="2130" w:type="dxa"/>
          </w:tcPr>
          <w:p w:rsidR="00477C91" w:rsidRDefault="00477C91" w:rsidP="00CB456C"/>
        </w:tc>
      </w:tr>
      <w:tr w:rsidR="00477C91" w:rsidTr="00CB456C">
        <w:tc>
          <w:tcPr>
            <w:tcW w:w="2130" w:type="dxa"/>
          </w:tcPr>
          <w:p w:rsidR="00477C91" w:rsidRDefault="00477C91" w:rsidP="00CB456C">
            <w:r>
              <w:rPr>
                <w:rFonts w:hint="eastAsia"/>
              </w:rPr>
              <w:t>最高使用温度（</w:t>
            </w:r>
            <w:r>
              <w:rPr>
                <w:rFonts w:ascii="宋体" w:hint="eastAsia"/>
              </w:rPr>
              <w:t>℃</w:t>
            </w:r>
            <w:r>
              <w:rPr>
                <w:rFonts w:hint="eastAsia"/>
              </w:rPr>
              <w:t>）</w:t>
            </w:r>
          </w:p>
        </w:tc>
        <w:tc>
          <w:tcPr>
            <w:tcW w:w="2130" w:type="dxa"/>
          </w:tcPr>
          <w:p w:rsidR="00477C91" w:rsidRDefault="00477C91" w:rsidP="00CB456C">
            <w:r>
              <w:t>140</w:t>
            </w:r>
          </w:p>
        </w:tc>
        <w:tc>
          <w:tcPr>
            <w:tcW w:w="2130" w:type="dxa"/>
          </w:tcPr>
          <w:p w:rsidR="00477C91" w:rsidRDefault="00477C91" w:rsidP="00CB456C">
            <w:r>
              <w:t>150</w:t>
            </w:r>
            <w:r>
              <w:rPr>
                <w:rFonts w:hint="eastAsia"/>
              </w:rPr>
              <w:t>（最低零下</w:t>
            </w:r>
            <w:r>
              <w:rPr>
                <w:rFonts w:hint="eastAsia"/>
              </w:rPr>
              <w:t>70</w:t>
            </w:r>
            <w:r>
              <w:rPr>
                <w:rFonts w:hint="eastAsia"/>
              </w:rPr>
              <w:t>）</w:t>
            </w:r>
          </w:p>
        </w:tc>
        <w:tc>
          <w:tcPr>
            <w:tcW w:w="2130" w:type="dxa"/>
          </w:tcPr>
          <w:p w:rsidR="00477C91" w:rsidRDefault="00477C91" w:rsidP="00CB456C"/>
        </w:tc>
      </w:tr>
      <w:tr w:rsidR="00477C91" w:rsidTr="00CB456C">
        <w:tc>
          <w:tcPr>
            <w:tcW w:w="2130" w:type="dxa"/>
          </w:tcPr>
          <w:p w:rsidR="00477C91" w:rsidRDefault="00477C91" w:rsidP="00CB456C">
            <w:r>
              <w:rPr>
                <w:rFonts w:hint="eastAsia"/>
              </w:rPr>
              <w:t>易燃性</w:t>
            </w:r>
          </w:p>
        </w:tc>
        <w:tc>
          <w:tcPr>
            <w:tcW w:w="2130" w:type="dxa"/>
          </w:tcPr>
          <w:p w:rsidR="00477C91" w:rsidRDefault="00477C91" w:rsidP="00CB456C">
            <w:r>
              <w:rPr>
                <w:rFonts w:hint="eastAsia"/>
              </w:rPr>
              <w:t>缓慢燃烧</w:t>
            </w:r>
          </w:p>
        </w:tc>
        <w:tc>
          <w:tcPr>
            <w:tcW w:w="2130" w:type="dxa"/>
          </w:tcPr>
          <w:p w:rsidR="00477C91" w:rsidRDefault="00477C91" w:rsidP="00CB456C">
            <w:r>
              <w:rPr>
                <w:rFonts w:hint="eastAsia"/>
              </w:rPr>
              <w:t>缓慢燃烧</w:t>
            </w:r>
          </w:p>
        </w:tc>
        <w:tc>
          <w:tcPr>
            <w:tcW w:w="2130" w:type="dxa"/>
          </w:tcPr>
          <w:p w:rsidR="00477C91" w:rsidRDefault="00477C91" w:rsidP="00CB456C"/>
        </w:tc>
      </w:tr>
      <w:tr w:rsidR="00477C91" w:rsidTr="00CB456C">
        <w:tc>
          <w:tcPr>
            <w:tcW w:w="2130" w:type="dxa"/>
          </w:tcPr>
          <w:p w:rsidR="00477C91" w:rsidRDefault="00477C91" w:rsidP="00CB456C">
            <w:r>
              <w:rPr>
                <w:rFonts w:hint="eastAsia"/>
              </w:rPr>
              <w:t>灰份（</w:t>
            </w:r>
            <w:r>
              <w:rPr>
                <w:rFonts w:ascii="宋体" w:hint="eastAsia"/>
              </w:rPr>
              <w:t>μ</w:t>
            </w:r>
            <w:r>
              <w:rPr>
                <w:rFonts w:hint="eastAsia"/>
              </w:rPr>
              <w:t>g/ cm</w:t>
            </w:r>
            <w:r>
              <w:rPr>
                <w:rFonts w:hint="eastAsia"/>
                <w:vertAlign w:val="superscript"/>
              </w:rPr>
              <w:t>2</w:t>
            </w:r>
            <w:r>
              <w:rPr>
                <w:rFonts w:hint="eastAsia"/>
              </w:rPr>
              <w:t>）</w:t>
            </w:r>
          </w:p>
        </w:tc>
        <w:tc>
          <w:tcPr>
            <w:tcW w:w="2130" w:type="dxa"/>
          </w:tcPr>
          <w:p w:rsidR="00477C91" w:rsidRDefault="00477C91" w:rsidP="00CB456C">
            <w:r>
              <w:t>0.92</w:t>
            </w:r>
          </w:p>
        </w:tc>
        <w:tc>
          <w:tcPr>
            <w:tcW w:w="2130" w:type="dxa"/>
          </w:tcPr>
          <w:p w:rsidR="00477C91" w:rsidRDefault="00477C91" w:rsidP="00CB456C">
            <w:r>
              <w:t>1.0</w:t>
            </w:r>
          </w:p>
        </w:tc>
        <w:tc>
          <w:tcPr>
            <w:tcW w:w="2130" w:type="dxa"/>
          </w:tcPr>
          <w:p w:rsidR="00477C91" w:rsidRDefault="00477C91" w:rsidP="00CB456C"/>
        </w:tc>
      </w:tr>
      <w:tr w:rsidR="00477C91" w:rsidTr="00CB456C">
        <w:tc>
          <w:tcPr>
            <w:tcW w:w="2130" w:type="dxa"/>
          </w:tcPr>
          <w:p w:rsidR="00477C91" w:rsidRDefault="00477C91" w:rsidP="00CB456C">
            <w:r>
              <w:rPr>
                <w:rFonts w:hint="eastAsia"/>
              </w:rPr>
              <w:t>开孔率（</w:t>
            </w:r>
            <w:r>
              <w:rPr>
                <w:rFonts w:hint="eastAsia"/>
              </w:rPr>
              <w:t>%</w:t>
            </w:r>
            <w:r>
              <w:rPr>
                <w:rFonts w:hint="eastAsia"/>
              </w:rPr>
              <w:t>）</w:t>
            </w:r>
          </w:p>
        </w:tc>
        <w:tc>
          <w:tcPr>
            <w:tcW w:w="2130" w:type="dxa"/>
          </w:tcPr>
          <w:p w:rsidR="00477C91" w:rsidRDefault="00477C91" w:rsidP="00CB456C">
            <w:r>
              <w:rPr>
                <w:rFonts w:hint="eastAsia"/>
              </w:rPr>
              <w:t>2-12</w:t>
            </w:r>
          </w:p>
        </w:tc>
        <w:tc>
          <w:tcPr>
            <w:tcW w:w="2130" w:type="dxa"/>
          </w:tcPr>
          <w:p w:rsidR="00477C91" w:rsidRDefault="00477C91" w:rsidP="00CB456C">
            <w:r>
              <w:rPr>
                <w:rFonts w:hint="eastAsia"/>
              </w:rPr>
              <w:t>2-12</w:t>
            </w:r>
          </w:p>
        </w:tc>
        <w:tc>
          <w:tcPr>
            <w:tcW w:w="2130" w:type="dxa"/>
          </w:tcPr>
          <w:p w:rsidR="00477C91" w:rsidRDefault="00477C91" w:rsidP="00CB456C"/>
        </w:tc>
      </w:tr>
      <w:tr w:rsidR="00477C91" w:rsidTr="00CB456C">
        <w:tc>
          <w:tcPr>
            <w:tcW w:w="2130" w:type="dxa"/>
          </w:tcPr>
          <w:p w:rsidR="00477C91" w:rsidRDefault="00477C91" w:rsidP="00CB456C">
            <w:r>
              <w:rPr>
                <w:rFonts w:hint="eastAsia"/>
              </w:rPr>
              <w:t>孔密度</w:t>
            </w:r>
          </w:p>
        </w:tc>
        <w:tc>
          <w:tcPr>
            <w:tcW w:w="2130" w:type="dxa"/>
          </w:tcPr>
          <w:p w:rsidR="00477C91" w:rsidRDefault="00477C91" w:rsidP="00CB456C">
            <w:r>
              <w:rPr>
                <w:rFonts w:hint="eastAsia"/>
              </w:rPr>
              <w:t>10</w:t>
            </w:r>
            <w:r>
              <w:rPr>
                <w:rFonts w:hint="eastAsia"/>
                <w:vertAlign w:val="superscript"/>
              </w:rPr>
              <w:t>5</w:t>
            </w:r>
            <w:r>
              <w:rPr>
                <w:rFonts w:hint="eastAsia"/>
              </w:rPr>
              <w:t>-10</w:t>
            </w:r>
            <w:r>
              <w:rPr>
                <w:rFonts w:hint="eastAsia"/>
                <w:vertAlign w:val="superscript"/>
              </w:rPr>
              <w:t>8</w:t>
            </w:r>
          </w:p>
        </w:tc>
        <w:tc>
          <w:tcPr>
            <w:tcW w:w="2130" w:type="dxa"/>
          </w:tcPr>
          <w:p w:rsidR="00477C91" w:rsidRDefault="00477C91" w:rsidP="00CB456C">
            <w:r>
              <w:rPr>
                <w:rFonts w:hint="eastAsia"/>
              </w:rPr>
              <w:t>10</w:t>
            </w:r>
            <w:r>
              <w:rPr>
                <w:rFonts w:hint="eastAsia"/>
                <w:vertAlign w:val="superscript"/>
              </w:rPr>
              <w:t>5</w:t>
            </w:r>
            <w:r>
              <w:rPr>
                <w:rFonts w:hint="eastAsia"/>
              </w:rPr>
              <w:t>-10</w:t>
            </w:r>
            <w:r>
              <w:rPr>
                <w:rFonts w:hint="eastAsia"/>
                <w:vertAlign w:val="superscript"/>
              </w:rPr>
              <w:t>8</w:t>
            </w:r>
          </w:p>
        </w:tc>
        <w:tc>
          <w:tcPr>
            <w:tcW w:w="2130" w:type="dxa"/>
          </w:tcPr>
          <w:p w:rsidR="00477C91" w:rsidRDefault="00477C91" w:rsidP="00CB456C"/>
        </w:tc>
      </w:tr>
      <w:tr w:rsidR="00477C91" w:rsidTr="00CB456C">
        <w:tc>
          <w:tcPr>
            <w:tcW w:w="2130" w:type="dxa"/>
          </w:tcPr>
          <w:p w:rsidR="00477C91" w:rsidRDefault="00477C91" w:rsidP="00CB456C">
            <w:r>
              <w:rPr>
                <w:rFonts w:hint="eastAsia"/>
              </w:rPr>
              <w:t>孔径（</w:t>
            </w:r>
            <w:r>
              <w:rPr>
                <w:rFonts w:ascii="宋体" w:hint="eastAsia"/>
              </w:rPr>
              <w:t>μm）</w:t>
            </w:r>
          </w:p>
        </w:tc>
        <w:tc>
          <w:tcPr>
            <w:tcW w:w="2130" w:type="dxa"/>
          </w:tcPr>
          <w:p w:rsidR="00477C91" w:rsidRDefault="00477C91" w:rsidP="00CB456C">
            <w:r>
              <w:rPr>
                <w:rFonts w:hint="eastAsia"/>
              </w:rPr>
              <w:t>0.0</w:t>
            </w:r>
            <w:r>
              <w:t>1-10</w:t>
            </w:r>
          </w:p>
        </w:tc>
        <w:tc>
          <w:tcPr>
            <w:tcW w:w="2130" w:type="dxa"/>
          </w:tcPr>
          <w:p w:rsidR="00477C91" w:rsidRDefault="00477C91" w:rsidP="00CB456C">
            <w:r>
              <w:t>0.1-10</w:t>
            </w:r>
          </w:p>
        </w:tc>
        <w:tc>
          <w:tcPr>
            <w:tcW w:w="2130" w:type="dxa"/>
          </w:tcPr>
          <w:p w:rsidR="00477C91" w:rsidRDefault="00477C91" w:rsidP="00CB456C"/>
        </w:tc>
      </w:tr>
      <w:tr w:rsidR="00477C91" w:rsidTr="00CB456C">
        <w:tc>
          <w:tcPr>
            <w:tcW w:w="2130" w:type="dxa"/>
          </w:tcPr>
          <w:p w:rsidR="00477C91" w:rsidRDefault="00477C91" w:rsidP="00CB456C">
            <w:r>
              <w:rPr>
                <w:rFonts w:hint="eastAsia"/>
              </w:rPr>
              <w:t>光学性能</w:t>
            </w:r>
          </w:p>
        </w:tc>
        <w:tc>
          <w:tcPr>
            <w:tcW w:w="2130" w:type="dxa"/>
          </w:tcPr>
          <w:p w:rsidR="00477C91" w:rsidRDefault="00477C91" w:rsidP="00CB456C">
            <w:r>
              <w:rPr>
                <w:rFonts w:hint="eastAsia"/>
              </w:rPr>
              <w:t>透明</w:t>
            </w:r>
          </w:p>
        </w:tc>
        <w:tc>
          <w:tcPr>
            <w:tcW w:w="2130" w:type="dxa"/>
          </w:tcPr>
          <w:p w:rsidR="00477C91" w:rsidRDefault="00477C91" w:rsidP="00CB456C">
            <w:r>
              <w:rPr>
                <w:rFonts w:hint="eastAsia"/>
              </w:rPr>
              <w:t>透明</w:t>
            </w:r>
          </w:p>
        </w:tc>
        <w:tc>
          <w:tcPr>
            <w:tcW w:w="2130" w:type="dxa"/>
          </w:tcPr>
          <w:p w:rsidR="00477C91" w:rsidRDefault="00477C91" w:rsidP="00CB456C"/>
        </w:tc>
      </w:tr>
      <w:tr w:rsidR="00477C91" w:rsidTr="00CB456C">
        <w:tc>
          <w:tcPr>
            <w:tcW w:w="2130" w:type="dxa"/>
          </w:tcPr>
          <w:p w:rsidR="00477C91" w:rsidRDefault="00477C91" w:rsidP="00CB456C">
            <w:r>
              <w:rPr>
                <w:rFonts w:hint="eastAsia"/>
              </w:rPr>
              <w:t>亲水性</w:t>
            </w:r>
          </w:p>
        </w:tc>
        <w:tc>
          <w:tcPr>
            <w:tcW w:w="2130" w:type="dxa"/>
          </w:tcPr>
          <w:p w:rsidR="00477C91" w:rsidRDefault="00477C91" w:rsidP="00CB456C">
            <w:r>
              <w:rPr>
                <w:rFonts w:hint="eastAsia"/>
              </w:rPr>
              <w:t>亲水</w:t>
            </w:r>
          </w:p>
        </w:tc>
        <w:tc>
          <w:tcPr>
            <w:tcW w:w="2130" w:type="dxa"/>
          </w:tcPr>
          <w:p w:rsidR="00477C91" w:rsidRDefault="00477C91" w:rsidP="00CB456C">
            <w:r>
              <w:rPr>
                <w:rFonts w:hint="eastAsia"/>
              </w:rPr>
              <w:t>亲水</w:t>
            </w:r>
          </w:p>
        </w:tc>
        <w:tc>
          <w:tcPr>
            <w:tcW w:w="2130" w:type="dxa"/>
          </w:tcPr>
          <w:p w:rsidR="00477C91" w:rsidRDefault="00477C91" w:rsidP="00CB456C"/>
        </w:tc>
      </w:tr>
      <w:tr w:rsidR="00477C91" w:rsidTr="00CB456C">
        <w:tc>
          <w:tcPr>
            <w:tcW w:w="2130" w:type="dxa"/>
          </w:tcPr>
          <w:p w:rsidR="00477C91" w:rsidRDefault="00477C91" w:rsidP="00CB456C">
            <w:r>
              <w:rPr>
                <w:rFonts w:hint="eastAsia"/>
              </w:rPr>
              <w:t>疏水性</w:t>
            </w:r>
          </w:p>
        </w:tc>
        <w:tc>
          <w:tcPr>
            <w:tcW w:w="2130" w:type="dxa"/>
          </w:tcPr>
          <w:p w:rsidR="00477C91" w:rsidRDefault="00477C91" w:rsidP="00CB456C">
            <w:r>
              <w:rPr>
                <w:rFonts w:hint="eastAsia"/>
              </w:rPr>
              <w:t>疏水</w:t>
            </w:r>
          </w:p>
        </w:tc>
        <w:tc>
          <w:tcPr>
            <w:tcW w:w="2130" w:type="dxa"/>
          </w:tcPr>
          <w:p w:rsidR="00477C91" w:rsidRDefault="00477C91" w:rsidP="00CB456C">
            <w:r>
              <w:rPr>
                <w:rFonts w:hint="eastAsia"/>
              </w:rPr>
              <w:t>疏水</w:t>
            </w:r>
          </w:p>
        </w:tc>
        <w:tc>
          <w:tcPr>
            <w:tcW w:w="2130" w:type="dxa"/>
          </w:tcPr>
          <w:p w:rsidR="00477C91" w:rsidRDefault="00477C91" w:rsidP="00CB456C">
            <w:r>
              <w:rPr>
                <w:rFonts w:hint="eastAsia"/>
              </w:rPr>
              <w:t>经特殊处理</w:t>
            </w:r>
          </w:p>
        </w:tc>
      </w:tr>
      <w:tr w:rsidR="00477C91" w:rsidTr="00CB456C">
        <w:tc>
          <w:tcPr>
            <w:tcW w:w="2130" w:type="dxa"/>
          </w:tcPr>
          <w:p w:rsidR="00477C91" w:rsidRDefault="00477C91" w:rsidP="00CB456C">
            <w:r>
              <w:rPr>
                <w:rFonts w:hint="eastAsia"/>
              </w:rPr>
              <w:t>碎屑脱落</w:t>
            </w:r>
          </w:p>
        </w:tc>
        <w:tc>
          <w:tcPr>
            <w:tcW w:w="2130" w:type="dxa"/>
          </w:tcPr>
          <w:p w:rsidR="00477C91" w:rsidRDefault="00477C91" w:rsidP="00CB456C">
            <w:r>
              <w:rPr>
                <w:rFonts w:hint="eastAsia"/>
              </w:rPr>
              <w:t>无</w:t>
            </w:r>
          </w:p>
        </w:tc>
        <w:tc>
          <w:tcPr>
            <w:tcW w:w="2130" w:type="dxa"/>
          </w:tcPr>
          <w:p w:rsidR="00477C91" w:rsidRDefault="00477C91" w:rsidP="00CB456C">
            <w:r>
              <w:rPr>
                <w:rFonts w:hint="eastAsia"/>
              </w:rPr>
              <w:t>无</w:t>
            </w:r>
          </w:p>
        </w:tc>
        <w:tc>
          <w:tcPr>
            <w:tcW w:w="2130" w:type="dxa"/>
          </w:tcPr>
          <w:p w:rsidR="00477C91" w:rsidRDefault="00477C91" w:rsidP="00CB456C"/>
        </w:tc>
      </w:tr>
      <w:tr w:rsidR="00477C91" w:rsidTr="00CB456C">
        <w:tc>
          <w:tcPr>
            <w:tcW w:w="2130" w:type="dxa"/>
          </w:tcPr>
          <w:p w:rsidR="00477C91" w:rsidRDefault="00477C91" w:rsidP="00CB456C">
            <w:r>
              <w:rPr>
                <w:rFonts w:hint="eastAsia"/>
              </w:rPr>
              <w:t>热压消毒</w:t>
            </w:r>
          </w:p>
        </w:tc>
        <w:tc>
          <w:tcPr>
            <w:tcW w:w="2130" w:type="dxa"/>
          </w:tcPr>
          <w:p w:rsidR="00477C91" w:rsidRDefault="00477C91" w:rsidP="00CB456C">
            <w:r>
              <w:rPr>
                <w:rFonts w:hint="eastAsia"/>
              </w:rPr>
              <w:t>可以</w:t>
            </w:r>
          </w:p>
        </w:tc>
        <w:tc>
          <w:tcPr>
            <w:tcW w:w="2130" w:type="dxa"/>
          </w:tcPr>
          <w:p w:rsidR="00477C91" w:rsidRDefault="00477C91" w:rsidP="00CB456C">
            <w:r>
              <w:rPr>
                <w:rFonts w:hint="eastAsia"/>
              </w:rPr>
              <w:t>可以</w:t>
            </w:r>
          </w:p>
        </w:tc>
        <w:tc>
          <w:tcPr>
            <w:tcW w:w="2130" w:type="dxa"/>
          </w:tcPr>
          <w:p w:rsidR="00477C91" w:rsidRDefault="00477C91" w:rsidP="00CB456C">
            <w:smartTag w:uri="urn:schemas-microsoft-com:office:smarttags" w:element="chmetcnv">
              <w:smartTagPr>
                <w:attr w:name="UnitName" w:val="℃"/>
                <w:attr w:name="SourceValue" w:val="121"/>
                <w:attr w:name="HasSpace" w:val="False"/>
                <w:attr w:name="Negative" w:val="False"/>
                <w:attr w:name="NumberType" w:val="1"/>
                <w:attr w:name="TCSC" w:val="0"/>
              </w:smartTagPr>
              <w:r>
                <w:rPr>
                  <w:rFonts w:hint="eastAsia"/>
                </w:rPr>
                <w:t>121</w:t>
              </w:r>
              <w:r>
                <w:rPr>
                  <w:rFonts w:ascii="宋体" w:hint="eastAsia"/>
                </w:rPr>
                <w:t>℃</w:t>
              </w:r>
            </w:smartTag>
          </w:p>
        </w:tc>
      </w:tr>
      <w:tr w:rsidR="00477C91" w:rsidTr="00CB456C">
        <w:tc>
          <w:tcPr>
            <w:tcW w:w="2130" w:type="dxa"/>
          </w:tcPr>
          <w:p w:rsidR="00477C91" w:rsidRDefault="00477C91" w:rsidP="00CB456C">
            <w:r>
              <w:rPr>
                <w:rFonts w:hint="eastAsia"/>
              </w:rPr>
              <w:t>吸水率（</w:t>
            </w:r>
            <w:r>
              <w:rPr>
                <w:rFonts w:hint="eastAsia"/>
              </w:rPr>
              <w:t>%</w:t>
            </w:r>
            <w:r>
              <w:rPr>
                <w:rFonts w:hint="eastAsia"/>
              </w:rPr>
              <w:t>）</w:t>
            </w:r>
          </w:p>
        </w:tc>
        <w:tc>
          <w:tcPr>
            <w:tcW w:w="2130" w:type="dxa"/>
          </w:tcPr>
          <w:p w:rsidR="00477C91" w:rsidRDefault="00477C91" w:rsidP="00CB456C">
            <w:r>
              <w:t>0.24</w:t>
            </w:r>
          </w:p>
        </w:tc>
        <w:tc>
          <w:tcPr>
            <w:tcW w:w="2130" w:type="dxa"/>
          </w:tcPr>
          <w:p w:rsidR="00477C91" w:rsidRDefault="00477C91" w:rsidP="00CB456C">
            <w:r>
              <w:t>0.5</w:t>
            </w:r>
          </w:p>
        </w:tc>
        <w:tc>
          <w:tcPr>
            <w:tcW w:w="2130" w:type="dxa"/>
          </w:tcPr>
          <w:p w:rsidR="00477C91" w:rsidRDefault="00477C91" w:rsidP="00CB456C">
            <w:smartTag w:uri="urn:schemas-microsoft-com:office:smarttags" w:element="chmetcnv">
              <w:smartTagPr>
                <w:attr w:name="UnitName" w:val="℃"/>
                <w:attr w:name="SourceValue" w:val="25"/>
                <w:attr w:name="HasSpace" w:val="False"/>
                <w:attr w:name="Negative" w:val="False"/>
                <w:attr w:name="NumberType" w:val="1"/>
                <w:attr w:name="TCSC" w:val="0"/>
              </w:smartTagPr>
              <w:r>
                <w:rPr>
                  <w:rFonts w:hint="eastAsia"/>
                </w:rPr>
                <w:t>25</w:t>
              </w:r>
              <w:r>
                <w:rPr>
                  <w:rFonts w:ascii="宋体" w:hint="eastAsia"/>
                </w:rPr>
                <w:t>℃</w:t>
              </w:r>
            </w:smartTag>
            <w:r>
              <w:rPr>
                <w:rFonts w:ascii="宋体" w:hint="eastAsia"/>
              </w:rPr>
              <w:t>水中4小时</w:t>
            </w:r>
          </w:p>
        </w:tc>
      </w:tr>
      <w:tr w:rsidR="00477C91" w:rsidTr="00CB456C">
        <w:tc>
          <w:tcPr>
            <w:tcW w:w="2130" w:type="dxa"/>
          </w:tcPr>
          <w:p w:rsidR="00477C91" w:rsidRDefault="00477C91" w:rsidP="00CB456C">
            <w:r>
              <w:rPr>
                <w:rFonts w:hint="eastAsia"/>
              </w:rPr>
              <w:t>生物相容性</w:t>
            </w:r>
          </w:p>
        </w:tc>
        <w:tc>
          <w:tcPr>
            <w:tcW w:w="2130" w:type="dxa"/>
          </w:tcPr>
          <w:p w:rsidR="00477C91" w:rsidRDefault="00477C91" w:rsidP="00CB456C">
            <w:r>
              <w:rPr>
                <w:rFonts w:hint="eastAsia"/>
              </w:rPr>
              <w:t>惰性</w:t>
            </w:r>
          </w:p>
        </w:tc>
        <w:tc>
          <w:tcPr>
            <w:tcW w:w="2130" w:type="dxa"/>
          </w:tcPr>
          <w:p w:rsidR="00477C91" w:rsidRDefault="00477C91" w:rsidP="00CB456C">
            <w:r>
              <w:rPr>
                <w:rFonts w:hint="eastAsia"/>
              </w:rPr>
              <w:t>惰性</w:t>
            </w:r>
          </w:p>
        </w:tc>
        <w:tc>
          <w:tcPr>
            <w:tcW w:w="2130" w:type="dxa"/>
          </w:tcPr>
          <w:p w:rsidR="00477C91" w:rsidRDefault="00477C91" w:rsidP="00CB456C"/>
        </w:tc>
      </w:tr>
      <w:tr w:rsidR="00477C91" w:rsidTr="00CB456C">
        <w:tc>
          <w:tcPr>
            <w:tcW w:w="2130" w:type="dxa"/>
          </w:tcPr>
          <w:p w:rsidR="00477C91" w:rsidRDefault="00477C91" w:rsidP="00CB456C">
            <w:r>
              <w:rPr>
                <w:rFonts w:hint="eastAsia"/>
              </w:rPr>
              <w:t>聚合物结构</w:t>
            </w:r>
          </w:p>
        </w:tc>
        <w:tc>
          <w:tcPr>
            <w:tcW w:w="2130" w:type="dxa"/>
          </w:tcPr>
          <w:p w:rsidR="00477C91" w:rsidRDefault="00477C91" w:rsidP="00CB456C">
            <w:r>
              <w:rPr>
                <w:rFonts w:hint="eastAsia"/>
              </w:rPr>
              <w:t>拉伸（结晶型）</w:t>
            </w:r>
          </w:p>
        </w:tc>
        <w:tc>
          <w:tcPr>
            <w:tcW w:w="2130" w:type="dxa"/>
          </w:tcPr>
          <w:p w:rsidR="00477C91" w:rsidRDefault="00477C91" w:rsidP="00CB456C">
            <w:r>
              <w:rPr>
                <w:rFonts w:hint="eastAsia"/>
              </w:rPr>
              <w:t>双向拉伸（结晶型）</w:t>
            </w:r>
          </w:p>
        </w:tc>
        <w:tc>
          <w:tcPr>
            <w:tcW w:w="2130" w:type="dxa"/>
          </w:tcPr>
          <w:p w:rsidR="00477C91" w:rsidRDefault="00477C91" w:rsidP="00CB456C"/>
        </w:tc>
      </w:tr>
      <w:tr w:rsidR="00477C91" w:rsidTr="00CB456C">
        <w:tc>
          <w:tcPr>
            <w:tcW w:w="2130" w:type="dxa"/>
          </w:tcPr>
          <w:p w:rsidR="00477C91" w:rsidRDefault="00477C91" w:rsidP="00CB456C">
            <w:r>
              <w:rPr>
                <w:rFonts w:hint="eastAsia"/>
              </w:rPr>
              <w:t>可溶物</w:t>
            </w:r>
          </w:p>
        </w:tc>
        <w:tc>
          <w:tcPr>
            <w:tcW w:w="2130" w:type="dxa"/>
          </w:tcPr>
          <w:p w:rsidR="00477C91" w:rsidRDefault="00477C91" w:rsidP="00CB456C">
            <w:r>
              <w:rPr>
                <w:rFonts w:hint="eastAsia"/>
              </w:rPr>
              <w:t>极微</w:t>
            </w:r>
          </w:p>
        </w:tc>
        <w:tc>
          <w:tcPr>
            <w:tcW w:w="2130" w:type="dxa"/>
          </w:tcPr>
          <w:p w:rsidR="00477C91" w:rsidRDefault="00477C91" w:rsidP="00CB456C">
            <w:r>
              <w:rPr>
                <w:rFonts w:hint="eastAsia"/>
              </w:rPr>
              <w:t>极微</w:t>
            </w:r>
          </w:p>
        </w:tc>
        <w:tc>
          <w:tcPr>
            <w:tcW w:w="2130" w:type="dxa"/>
          </w:tcPr>
          <w:p w:rsidR="00477C91" w:rsidRDefault="00477C91" w:rsidP="00CB456C"/>
        </w:tc>
      </w:tr>
    </w:tbl>
    <w:p w:rsidR="00477C91" w:rsidRPr="00B3335D" w:rsidRDefault="00477C91" w:rsidP="00477C91">
      <w:pPr>
        <w:numPr>
          <w:ilvl w:val="0"/>
          <w:numId w:val="2"/>
        </w:numPr>
        <w:spacing w:line="500" w:lineRule="exact"/>
        <w:rPr>
          <w:rFonts w:eastAsia="楷体_GB2312"/>
          <w:sz w:val="28"/>
          <w:szCs w:val="28"/>
        </w:rPr>
      </w:pPr>
      <w:r w:rsidRPr="00B3335D">
        <w:rPr>
          <w:rFonts w:eastAsia="楷体_GB2312"/>
          <w:sz w:val="28"/>
          <w:szCs w:val="28"/>
        </w:rPr>
        <w:t>圆柱状</w:t>
      </w:r>
      <w:proofErr w:type="gramStart"/>
      <w:ins w:id="108" w:author="番茄花园" w:date="2014-06-19T15:02:00Z">
        <w:r w:rsidR="00880F62">
          <w:rPr>
            <w:rFonts w:eastAsia="楷体_GB2312" w:hint="eastAsia"/>
            <w:sz w:val="28"/>
            <w:szCs w:val="28"/>
          </w:rPr>
          <w:t>或单锥状</w:t>
        </w:r>
      </w:ins>
      <w:proofErr w:type="gramEnd"/>
      <w:r w:rsidRPr="00B3335D">
        <w:rPr>
          <w:rFonts w:eastAsia="楷体_GB2312"/>
          <w:sz w:val="28"/>
          <w:szCs w:val="28"/>
        </w:rPr>
        <w:t>的微孔结构</w:t>
      </w:r>
    </w:p>
    <w:p w:rsidR="00477C91" w:rsidRPr="00B3335D" w:rsidRDefault="00477C91" w:rsidP="00477C91">
      <w:pPr>
        <w:spacing w:line="500" w:lineRule="exact"/>
        <w:ind w:firstLineChars="200" w:firstLine="560"/>
        <w:rPr>
          <w:rFonts w:eastAsia="楷体_GB2312"/>
          <w:sz w:val="28"/>
          <w:szCs w:val="28"/>
        </w:rPr>
      </w:pPr>
      <w:r w:rsidRPr="00B3335D">
        <w:rPr>
          <w:rFonts w:eastAsia="楷体_GB2312"/>
          <w:sz w:val="28"/>
          <w:szCs w:val="28"/>
        </w:rPr>
        <w:t>由于核孔膜具有这种微孔结构，在过滤时，所有大于孔径的粒子都被截留在膜的表面，使粒子的清洗变的异常容易，为过滤中的反冲洗和错流过滤技术的应用打下了良好的基础。采用错流过滤技术可以十分有效地控制浓差极化和滤饼堆积，因此长时间操作仍可保证较高的通量。</w:t>
      </w:r>
    </w:p>
    <w:p w:rsidR="00477C91" w:rsidRPr="00B3335D" w:rsidRDefault="00477C91" w:rsidP="00477C91">
      <w:pPr>
        <w:numPr>
          <w:ilvl w:val="0"/>
          <w:numId w:val="2"/>
        </w:numPr>
        <w:spacing w:line="500" w:lineRule="exact"/>
        <w:rPr>
          <w:rFonts w:eastAsia="楷体_GB2312"/>
          <w:sz w:val="28"/>
          <w:szCs w:val="28"/>
        </w:rPr>
      </w:pPr>
      <w:r w:rsidRPr="00B3335D">
        <w:rPr>
          <w:rFonts w:eastAsia="楷体_GB2312"/>
          <w:sz w:val="28"/>
          <w:szCs w:val="28"/>
        </w:rPr>
        <w:t>膜表面平整、光滑</w:t>
      </w:r>
    </w:p>
    <w:p w:rsidR="00477C91" w:rsidRPr="00B3335D" w:rsidRDefault="00477C91" w:rsidP="00477C91">
      <w:pPr>
        <w:spacing w:line="500" w:lineRule="exact"/>
        <w:ind w:firstLineChars="200" w:firstLine="560"/>
        <w:rPr>
          <w:rFonts w:eastAsia="楷体_GB2312"/>
          <w:sz w:val="28"/>
          <w:szCs w:val="28"/>
        </w:rPr>
      </w:pPr>
      <w:r w:rsidRPr="00B3335D">
        <w:rPr>
          <w:rFonts w:eastAsia="楷体_GB2312"/>
          <w:sz w:val="28"/>
          <w:szCs w:val="28"/>
        </w:rPr>
        <w:t>膜表面平整、光滑、透明，为利用光学和电子显微镜进行粒子分</w:t>
      </w:r>
      <w:r w:rsidRPr="00B3335D">
        <w:rPr>
          <w:rFonts w:eastAsia="楷体_GB2312"/>
          <w:sz w:val="28"/>
          <w:szCs w:val="28"/>
        </w:rPr>
        <w:lastRenderedPageBreak/>
        <w:t>析提供了一种理想材料。</w:t>
      </w:r>
    </w:p>
    <w:p w:rsidR="00477C91" w:rsidRPr="00B3335D" w:rsidRDefault="00477C91" w:rsidP="00477C91">
      <w:pPr>
        <w:numPr>
          <w:ilvl w:val="0"/>
          <w:numId w:val="2"/>
        </w:numPr>
        <w:spacing w:line="500" w:lineRule="exact"/>
        <w:rPr>
          <w:rFonts w:eastAsia="楷体_GB2312"/>
          <w:sz w:val="28"/>
          <w:szCs w:val="28"/>
        </w:rPr>
      </w:pPr>
      <w:r w:rsidRPr="00B3335D">
        <w:rPr>
          <w:rFonts w:eastAsia="楷体_GB2312"/>
          <w:sz w:val="28"/>
          <w:szCs w:val="28"/>
        </w:rPr>
        <w:t>过滤速度大</w:t>
      </w:r>
    </w:p>
    <w:p w:rsidR="00477C91" w:rsidRDefault="00477C91" w:rsidP="00477C91">
      <w:pPr>
        <w:spacing w:line="500" w:lineRule="exact"/>
        <w:ind w:firstLineChars="200" w:firstLine="560"/>
        <w:rPr>
          <w:rFonts w:eastAsia="楷体_GB2312"/>
          <w:sz w:val="28"/>
          <w:szCs w:val="28"/>
        </w:rPr>
      </w:pPr>
      <w:r w:rsidRPr="00B3335D">
        <w:rPr>
          <w:rFonts w:eastAsia="楷体_GB2312"/>
          <w:sz w:val="28"/>
          <w:szCs w:val="28"/>
        </w:rPr>
        <w:t>核孔膜的孔隙率小，但其厚度也小，补偿了由于低孔隙率引起的滤速下降。表</w:t>
      </w:r>
      <w:r w:rsidRPr="00B3335D">
        <w:rPr>
          <w:rFonts w:eastAsia="楷体_GB2312"/>
          <w:sz w:val="28"/>
          <w:szCs w:val="28"/>
        </w:rPr>
        <w:t>2</w:t>
      </w:r>
      <w:r w:rsidRPr="00B3335D">
        <w:rPr>
          <w:rFonts w:eastAsia="楷体_GB2312"/>
          <w:sz w:val="28"/>
          <w:szCs w:val="28"/>
        </w:rPr>
        <w:t>是核孔膜与常见微孔滤膜的流速比较。</w:t>
      </w:r>
    </w:p>
    <w:p w:rsidR="001D1306" w:rsidRPr="00B3335D" w:rsidRDefault="001D1306" w:rsidP="00477C91">
      <w:pPr>
        <w:spacing w:line="500" w:lineRule="exact"/>
        <w:ind w:firstLineChars="200" w:firstLine="560"/>
        <w:rPr>
          <w:rFonts w:eastAsia="楷体_GB2312"/>
          <w:sz w:val="28"/>
          <w:szCs w:val="28"/>
        </w:rPr>
      </w:pPr>
    </w:p>
    <w:p w:rsidR="00477C91" w:rsidRDefault="00477C91" w:rsidP="00477C91">
      <w:pPr>
        <w:spacing w:line="360" w:lineRule="auto"/>
        <w:jc w:val="center"/>
      </w:pPr>
      <w:r>
        <w:rPr>
          <w:rFonts w:hint="eastAsia"/>
        </w:rPr>
        <w:t>表</w:t>
      </w:r>
      <w:r>
        <w:rPr>
          <w:rFonts w:hint="eastAsia"/>
        </w:rPr>
        <w:t xml:space="preserve">2 </w:t>
      </w:r>
      <w:r>
        <w:rPr>
          <w:rFonts w:hint="eastAsia"/>
        </w:rPr>
        <w:t>核孔膜与常见微孔滤膜的流速比较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477C91" w:rsidTr="00CB456C">
        <w:tc>
          <w:tcPr>
            <w:tcW w:w="2130" w:type="dxa"/>
          </w:tcPr>
          <w:p w:rsidR="00477C91" w:rsidRDefault="00477C91" w:rsidP="00CB456C">
            <w:r>
              <w:rPr>
                <w:rFonts w:hint="eastAsia"/>
              </w:rPr>
              <w:t>孔径（</w:t>
            </w:r>
            <w:r>
              <w:rPr>
                <w:rFonts w:ascii="宋体" w:hint="eastAsia"/>
              </w:rPr>
              <w:t>μm）</w:t>
            </w:r>
          </w:p>
        </w:tc>
        <w:tc>
          <w:tcPr>
            <w:tcW w:w="2130" w:type="dxa"/>
          </w:tcPr>
          <w:p w:rsidR="00477C91" w:rsidRDefault="00477C91" w:rsidP="00CB456C">
            <w:r>
              <w:rPr>
                <w:rFonts w:hint="eastAsia"/>
              </w:rPr>
              <w:t>核孔膜</w:t>
            </w:r>
          </w:p>
        </w:tc>
        <w:tc>
          <w:tcPr>
            <w:tcW w:w="2130" w:type="dxa"/>
          </w:tcPr>
          <w:p w:rsidR="00477C91" w:rsidRDefault="00477C91" w:rsidP="00CB456C">
            <w:r>
              <w:rPr>
                <w:rFonts w:hint="eastAsia"/>
              </w:rPr>
              <w:t>混</w:t>
            </w:r>
            <w:proofErr w:type="gramStart"/>
            <w:r>
              <w:rPr>
                <w:rFonts w:hint="eastAsia"/>
              </w:rPr>
              <w:t>纤</w:t>
            </w:r>
            <w:proofErr w:type="gramEnd"/>
            <w:r>
              <w:rPr>
                <w:rFonts w:hint="eastAsia"/>
              </w:rPr>
              <w:t>膜</w:t>
            </w:r>
          </w:p>
        </w:tc>
        <w:tc>
          <w:tcPr>
            <w:tcW w:w="2130" w:type="dxa"/>
          </w:tcPr>
          <w:p w:rsidR="00477C91" w:rsidRDefault="00477C91" w:rsidP="00CB456C">
            <w:r>
              <w:rPr>
                <w:rFonts w:hint="eastAsia"/>
              </w:rPr>
              <w:t>尼龙膜</w:t>
            </w:r>
          </w:p>
        </w:tc>
      </w:tr>
      <w:tr w:rsidR="00477C91" w:rsidTr="00CB456C">
        <w:tc>
          <w:tcPr>
            <w:tcW w:w="2130" w:type="dxa"/>
          </w:tcPr>
          <w:p w:rsidR="00477C91" w:rsidRDefault="00477C91" w:rsidP="00CB456C">
            <w:r>
              <w:t>0.2</w:t>
            </w:r>
          </w:p>
        </w:tc>
        <w:tc>
          <w:tcPr>
            <w:tcW w:w="2130" w:type="dxa"/>
          </w:tcPr>
          <w:p w:rsidR="00477C91" w:rsidRDefault="00477C91" w:rsidP="00CB456C">
            <w:r>
              <w:t>21</w:t>
            </w:r>
          </w:p>
        </w:tc>
        <w:tc>
          <w:tcPr>
            <w:tcW w:w="2130" w:type="dxa"/>
          </w:tcPr>
          <w:p w:rsidR="00477C91" w:rsidRDefault="00477C91" w:rsidP="00CB456C">
            <w:r>
              <w:t>22(0.22</w:t>
            </w:r>
            <w:r>
              <w:rPr>
                <w:rFonts w:ascii="宋体" w:hint="eastAsia"/>
              </w:rPr>
              <w:t>μm</w:t>
            </w:r>
            <w:r>
              <w:rPr>
                <w:rFonts w:ascii="宋体"/>
              </w:rPr>
              <w:t>)</w:t>
            </w:r>
          </w:p>
        </w:tc>
        <w:tc>
          <w:tcPr>
            <w:tcW w:w="2130" w:type="dxa"/>
          </w:tcPr>
          <w:p w:rsidR="00477C91" w:rsidRDefault="00477C91" w:rsidP="00CB456C"/>
        </w:tc>
      </w:tr>
      <w:tr w:rsidR="00477C91" w:rsidTr="00CB456C">
        <w:tc>
          <w:tcPr>
            <w:tcW w:w="2130" w:type="dxa"/>
          </w:tcPr>
          <w:p w:rsidR="00477C91" w:rsidRDefault="00477C91" w:rsidP="00CB456C">
            <w:r>
              <w:t>0.4</w:t>
            </w:r>
          </w:p>
        </w:tc>
        <w:tc>
          <w:tcPr>
            <w:tcW w:w="2130" w:type="dxa"/>
          </w:tcPr>
          <w:p w:rsidR="00477C91" w:rsidRDefault="00477C91" w:rsidP="00CB456C">
            <w:r>
              <w:t>100</w:t>
            </w:r>
          </w:p>
        </w:tc>
        <w:tc>
          <w:tcPr>
            <w:tcW w:w="2130" w:type="dxa"/>
          </w:tcPr>
          <w:p w:rsidR="00477C91" w:rsidRDefault="00477C91" w:rsidP="00CB456C">
            <w:r>
              <w:t>60(0.45</w:t>
            </w:r>
            <w:r>
              <w:rPr>
                <w:rFonts w:ascii="宋体" w:hint="eastAsia"/>
              </w:rPr>
              <w:t>μm</w:t>
            </w:r>
            <w:r>
              <w:rPr>
                <w:rFonts w:ascii="宋体"/>
              </w:rPr>
              <w:t>)</w:t>
            </w:r>
          </w:p>
        </w:tc>
        <w:tc>
          <w:tcPr>
            <w:tcW w:w="2130" w:type="dxa"/>
          </w:tcPr>
          <w:p w:rsidR="00477C91" w:rsidRDefault="00477C91" w:rsidP="00CB456C">
            <w:r>
              <w:t>38(0.4</w:t>
            </w:r>
            <w:r>
              <w:rPr>
                <w:rFonts w:ascii="宋体" w:hint="eastAsia"/>
              </w:rPr>
              <w:t>μm</w:t>
            </w:r>
            <w:r>
              <w:t>)</w:t>
            </w:r>
          </w:p>
        </w:tc>
      </w:tr>
      <w:tr w:rsidR="00477C91" w:rsidTr="00CB456C">
        <w:tc>
          <w:tcPr>
            <w:tcW w:w="2130" w:type="dxa"/>
          </w:tcPr>
          <w:p w:rsidR="00477C91" w:rsidRDefault="00477C91" w:rsidP="00CB456C">
            <w:r>
              <w:t>0.6</w:t>
            </w:r>
          </w:p>
        </w:tc>
        <w:tc>
          <w:tcPr>
            <w:tcW w:w="2130" w:type="dxa"/>
          </w:tcPr>
          <w:p w:rsidR="00477C91" w:rsidRDefault="00477C91" w:rsidP="00CB456C">
            <w:r>
              <w:t>210</w:t>
            </w:r>
          </w:p>
        </w:tc>
        <w:tc>
          <w:tcPr>
            <w:tcW w:w="2130" w:type="dxa"/>
          </w:tcPr>
          <w:p w:rsidR="00477C91" w:rsidRDefault="00477C91" w:rsidP="00CB456C">
            <w:r>
              <w:t>155(0.65</w:t>
            </w:r>
            <w:r>
              <w:rPr>
                <w:rFonts w:ascii="宋体" w:hint="eastAsia"/>
              </w:rPr>
              <w:t>μm</w:t>
            </w:r>
            <w:r>
              <w:rPr>
                <w:rFonts w:ascii="宋体"/>
              </w:rPr>
              <w:t>)</w:t>
            </w:r>
          </w:p>
        </w:tc>
        <w:tc>
          <w:tcPr>
            <w:tcW w:w="2130" w:type="dxa"/>
          </w:tcPr>
          <w:p w:rsidR="00477C91" w:rsidRDefault="00477C91" w:rsidP="00CB456C">
            <w:r>
              <w:t>72(0.6</w:t>
            </w:r>
            <w:r>
              <w:rPr>
                <w:rFonts w:ascii="宋体" w:hint="eastAsia"/>
              </w:rPr>
              <w:t>μm</w:t>
            </w:r>
            <w:r>
              <w:t>)</w:t>
            </w:r>
          </w:p>
        </w:tc>
      </w:tr>
      <w:tr w:rsidR="00477C91" w:rsidTr="00CB456C">
        <w:tc>
          <w:tcPr>
            <w:tcW w:w="2130" w:type="dxa"/>
          </w:tcPr>
          <w:p w:rsidR="00477C91" w:rsidRDefault="00477C91" w:rsidP="00CB456C">
            <w:r>
              <w:t>0.8</w:t>
            </w:r>
          </w:p>
        </w:tc>
        <w:tc>
          <w:tcPr>
            <w:tcW w:w="2130" w:type="dxa"/>
          </w:tcPr>
          <w:p w:rsidR="00477C91" w:rsidRDefault="00477C91" w:rsidP="00CB456C">
            <w:r>
              <w:t>350</w:t>
            </w:r>
          </w:p>
        </w:tc>
        <w:tc>
          <w:tcPr>
            <w:tcW w:w="2130" w:type="dxa"/>
          </w:tcPr>
          <w:p w:rsidR="00477C91" w:rsidRDefault="00477C91" w:rsidP="00CB456C">
            <w:r>
              <w:t>215</w:t>
            </w:r>
          </w:p>
        </w:tc>
        <w:tc>
          <w:tcPr>
            <w:tcW w:w="2130" w:type="dxa"/>
          </w:tcPr>
          <w:p w:rsidR="00477C91" w:rsidRDefault="00477C91" w:rsidP="00CB456C">
            <w:r>
              <w:t>104</w:t>
            </w:r>
          </w:p>
        </w:tc>
      </w:tr>
      <w:tr w:rsidR="00477C91" w:rsidTr="00CB456C">
        <w:tc>
          <w:tcPr>
            <w:tcW w:w="2130" w:type="dxa"/>
          </w:tcPr>
          <w:p w:rsidR="00477C91" w:rsidRDefault="00477C91" w:rsidP="00CB456C">
            <w:r>
              <w:t>1.0</w:t>
            </w:r>
          </w:p>
        </w:tc>
        <w:tc>
          <w:tcPr>
            <w:tcW w:w="2130" w:type="dxa"/>
          </w:tcPr>
          <w:p w:rsidR="00477C91" w:rsidRDefault="00477C91" w:rsidP="00CB456C">
            <w:r>
              <w:t>500</w:t>
            </w:r>
          </w:p>
        </w:tc>
        <w:tc>
          <w:tcPr>
            <w:tcW w:w="2130" w:type="dxa"/>
          </w:tcPr>
          <w:p w:rsidR="00477C91" w:rsidRDefault="00477C91" w:rsidP="00CB456C">
            <w:r>
              <w:t>300(1.2</w:t>
            </w:r>
            <w:r>
              <w:rPr>
                <w:rFonts w:ascii="宋体" w:hint="eastAsia"/>
              </w:rPr>
              <w:t>μm</w:t>
            </w:r>
            <w:r>
              <w:rPr>
                <w:rFonts w:ascii="宋体"/>
              </w:rPr>
              <w:t>)</w:t>
            </w:r>
          </w:p>
        </w:tc>
        <w:tc>
          <w:tcPr>
            <w:tcW w:w="2130" w:type="dxa"/>
          </w:tcPr>
          <w:p w:rsidR="00477C91" w:rsidRDefault="00477C91" w:rsidP="00CB456C">
            <w:r>
              <w:t>130</w:t>
            </w:r>
          </w:p>
        </w:tc>
      </w:tr>
      <w:tr w:rsidR="00477C91" w:rsidTr="00CB456C">
        <w:tc>
          <w:tcPr>
            <w:tcW w:w="2130" w:type="dxa"/>
          </w:tcPr>
          <w:p w:rsidR="00477C91" w:rsidRDefault="00477C91" w:rsidP="00CB456C">
            <w:r>
              <w:t>2.0</w:t>
            </w:r>
          </w:p>
        </w:tc>
        <w:tc>
          <w:tcPr>
            <w:tcW w:w="2130" w:type="dxa"/>
          </w:tcPr>
          <w:p w:rsidR="00477C91" w:rsidRDefault="00477C91" w:rsidP="00CB456C">
            <w:r>
              <w:t>1000</w:t>
            </w:r>
          </w:p>
        </w:tc>
        <w:tc>
          <w:tcPr>
            <w:tcW w:w="2130" w:type="dxa"/>
          </w:tcPr>
          <w:p w:rsidR="00477C91" w:rsidRDefault="00477C91" w:rsidP="00CB456C">
            <w:r>
              <w:t>400</w:t>
            </w:r>
          </w:p>
        </w:tc>
        <w:tc>
          <w:tcPr>
            <w:tcW w:w="2130" w:type="dxa"/>
          </w:tcPr>
          <w:p w:rsidR="00477C91" w:rsidRDefault="00477C91" w:rsidP="00CB456C">
            <w:r>
              <w:t>260(3</w:t>
            </w:r>
            <w:r>
              <w:rPr>
                <w:rFonts w:ascii="宋体" w:hint="eastAsia"/>
              </w:rPr>
              <w:t>μm</w:t>
            </w:r>
            <w:r>
              <w:t>)</w:t>
            </w:r>
          </w:p>
        </w:tc>
      </w:tr>
    </w:tbl>
    <w:p w:rsidR="00477C91" w:rsidRDefault="00477C91" w:rsidP="00477C91">
      <w:pPr>
        <w:spacing w:line="360" w:lineRule="auto"/>
        <w:ind w:firstLineChars="200" w:firstLine="420"/>
      </w:pPr>
      <w:r>
        <w:rPr>
          <w:rFonts w:hint="eastAsia"/>
        </w:rPr>
        <w:t>注：滤速是在</w:t>
      </w:r>
      <w:r>
        <w:rPr>
          <w:rFonts w:ascii="宋体" w:hint="eastAsia"/>
        </w:rPr>
        <w:t>Δ</w:t>
      </w:r>
      <w:r>
        <w:rPr>
          <w:rFonts w:hint="eastAsia"/>
        </w:rPr>
        <w:t>P=</w:t>
      </w:r>
      <w:smartTag w:uri="urn:schemas-microsoft-com:office:smarttags" w:element="chmetcnv">
        <w:smartTagPr>
          <w:attr w:name="UnitName" w:val="kg"/>
          <w:attr w:name="SourceValue" w:val="1"/>
          <w:attr w:name="HasSpace" w:val="False"/>
          <w:attr w:name="Negative" w:val="False"/>
          <w:attr w:name="NumberType" w:val="1"/>
          <w:attr w:name="TCSC" w:val="0"/>
        </w:smartTagPr>
        <w:r>
          <w:rPr>
            <w:rFonts w:hint="eastAsia"/>
          </w:rPr>
          <w:t>1Kg</w:t>
        </w:r>
      </w:smartTag>
      <w:r>
        <w:rPr>
          <w:rFonts w:hint="eastAsia"/>
        </w:rPr>
        <w:t>/cm</w:t>
      </w:r>
      <w:r>
        <w:rPr>
          <w:rFonts w:hint="eastAsia"/>
          <w:vertAlign w:val="superscript"/>
        </w:rPr>
        <w:t>2</w:t>
      </w:r>
      <w:r>
        <w:rPr>
          <w:rFonts w:hint="eastAsia"/>
        </w:rPr>
        <w:t>下的纯水滤速（</w:t>
      </w:r>
      <w:r>
        <w:rPr>
          <w:rFonts w:hint="eastAsia"/>
        </w:rPr>
        <w:t>ml/cm</w:t>
      </w:r>
      <w:r>
        <w:rPr>
          <w:rFonts w:hint="eastAsia"/>
          <w:vertAlign w:val="superscript"/>
        </w:rPr>
        <w:t>2</w:t>
      </w:r>
      <w:r>
        <w:rPr>
          <w:rFonts w:hint="eastAsia"/>
        </w:rPr>
        <w:t>·</w:t>
      </w:r>
      <w:r>
        <w:rPr>
          <w:rFonts w:hint="eastAsia"/>
        </w:rPr>
        <w:t>min</w:t>
      </w:r>
      <w:r>
        <w:rPr>
          <w:rFonts w:hint="eastAsia"/>
        </w:rPr>
        <w:t>）</w:t>
      </w:r>
    </w:p>
    <w:p w:rsidR="00477C91" w:rsidRPr="00FF384D" w:rsidRDefault="00477C91" w:rsidP="00477C91">
      <w:pPr>
        <w:numPr>
          <w:ilvl w:val="0"/>
          <w:numId w:val="2"/>
        </w:numPr>
        <w:spacing w:line="500" w:lineRule="exact"/>
        <w:rPr>
          <w:rFonts w:eastAsia="楷体_GB2312"/>
          <w:sz w:val="28"/>
          <w:szCs w:val="28"/>
        </w:rPr>
      </w:pPr>
      <w:r w:rsidRPr="00FF384D">
        <w:rPr>
          <w:rFonts w:eastAsia="楷体_GB2312"/>
          <w:sz w:val="28"/>
          <w:szCs w:val="28"/>
        </w:rPr>
        <w:t>高的机械强度和柔性</w:t>
      </w:r>
    </w:p>
    <w:p w:rsidR="00477C91" w:rsidRPr="00FF384D" w:rsidRDefault="00477C91" w:rsidP="00477C91">
      <w:pPr>
        <w:numPr>
          <w:ilvl w:val="0"/>
          <w:numId w:val="2"/>
        </w:numPr>
        <w:spacing w:line="500" w:lineRule="exact"/>
        <w:rPr>
          <w:rFonts w:eastAsia="楷体_GB2312"/>
          <w:sz w:val="28"/>
          <w:szCs w:val="28"/>
        </w:rPr>
      </w:pPr>
      <w:r w:rsidRPr="00FF384D">
        <w:rPr>
          <w:rFonts w:eastAsia="楷体_GB2312"/>
          <w:sz w:val="28"/>
          <w:szCs w:val="28"/>
        </w:rPr>
        <w:t>不吸附、无纤维脱落</w:t>
      </w:r>
    </w:p>
    <w:p w:rsidR="00477C91" w:rsidRPr="00FF384D" w:rsidRDefault="00477C91" w:rsidP="00477C91">
      <w:pPr>
        <w:spacing w:line="500" w:lineRule="exact"/>
        <w:ind w:firstLine="480"/>
        <w:rPr>
          <w:rFonts w:eastAsia="楷体_GB2312"/>
          <w:sz w:val="28"/>
          <w:szCs w:val="28"/>
        </w:rPr>
      </w:pPr>
      <w:r w:rsidRPr="00FF384D">
        <w:rPr>
          <w:rFonts w:eastAsia="楷体_GB2312"/>
          <w:sz w:val="28"/>
          <w:szCs w:val="28"/>
        </w:rPr>
        <w:t>核孔膜微孔比面积小，只有纤维素膜的三十分之一，因而吸附能力很低，对过滤一些价格高的药液或少量贵重液体来说，由于液体被过滤介质吸附而造成的损失将非常少。核孔膜的材料为高分子聚合物，不会有任何可能迁移的物质到滤液中，因而不会以外部掺合剂的方式污染滤液</w:t>
      </w:r>
      <w:ins w:id="109" w:author="番茄花园" w:date="2014-06-19T15:03:00Z">
        <w:r w:rsidR="00880F62">
          <w:rPr>
            <w:rFonts w:eastAsia="楷体_GB2312" w:hint="eastAsia"/>
            <w:sz w:val="28"/>
            <w:szCs w:val="28"/>
          </w:rPr>
          <w:t>。</w:t>
        </w:r>
      </w:ins>
    </w:p>
    <w:p w:rsidR="00477C91" w:rsidRPr="00FF384D" w:rsidRDefault="00477C91" w:rsidP="00477C91">
      <w:pPr>
        <w:numPr>
          <w:ilvl w:val="0"/>
          <w:numId w:val="2"/>
        </w:numPr>
        <w:spacing w:line="500" w:lineRule="exact"/>
        <w:rPr>
          <w:rFonts w:eastAsia="楷体_GB2312"/>
          <w:sz w:val="28"/>
          <w:szCs w:val="28"/>
        </w:rPr>
      </w:pPr>
      <w:r w:rsidRPr="00FF384D">
        <w:rPr>
          <w:rFonts w:eastAsia="楷体_GB2312"/>
          <w:sz w:val="28"/>
          <w:szCs w:val="28"/>
        </w:rPr>
        <w:t>化学稳定性好</w:t>
      </w:r>
    </w:p>
    <w:p w:rsidR="00477C91" w:rsidRPr="00FF384D" w:rsidRDefault="00477C91" w:rsidP="00477C91">
      <w:pPr>
        <w:spacing w:line="500" w:lineRule="exact"/>
        <w:ind w:firstLineChars="200" w:firstLine="560"/>
        <w:rPr>
          <w:rFonts w:eastAsia="楷体_GB2312"/>
          <w:sz w:val="28"/>
          <w:szCs w:val="28"/>
        </w:rPr>
      </w:pPr>
      <w:r w:rsidRPr="00FF384D">
        <w:rPr>
          <w:rFonts w:eastAsia="楷体_GB2312"/>
          <w:sz w:val="28"/>
          <w:szCs w:val="28"/>
        </w:rPr>
        <w:t>可以耐酸和绝大部分有机溶剂的侵蚀，特别是</w:t>
      </w:r>
      <w:r w:rsidRPr="00FF384D">
        <w:rPr>
          <w:rFonts w:eastAsia="楷体_GB2312"/>
          <w:sz w:val="28"/>
          <w:szCs w:val="28"/>
        </w:rPr>
        <w:t>PET</w:t>
      </w:r>
      <w:r w:rsidRPr="00FF384D">
        <w:rPr>
          <w:rFonts w:eastAsia="楷体_GB2312"/>
          <w:sz w:val="28"/>
          <w:szCs w:val="28"/>
        </w:rPr>
        <w:t>膜，它几乎可以耐烃、醇、醚、酸、酯、卤代烃等绝大部分有机溶剂，是聚四氟乙烯微孔膜的良好替代物。</w:t>
      </w:r>
    </w:p>
    <w:p w:rsidR="00477C91" w:rsidRPr="00FF384D" w:rsidRDefault="00477C91" w:rsidP="00477C91">
      <w:pPr>
        <w:numPr>
          <w:ilvl w:val="0"/>
          <w:numId w:val="2"/>
        </w:numPr>
        <w:spacing w:line="500" w:lineRule="exact"/>
        <w:rPr>
          <w:rFonts w:eastAsia="楷体_GB2312"/>
          <w:sz w:val="28"/>
          <w:szCs w:val="28"/>
        </w:rPr>
      </w:pPr>
      <w:r w:rsidRPr="00FF384D">
        <w:rPr>
          <w:rFonts w:eastAsia="楷体_GB2312"/>
          <w:sz w:val="28"/>
          <w:szCs w:val="28"/>
        </w:rPr>
        <w:t>生物惰性好</w:t>
      </w:r>
    </w:p>
    <w:p w:rsidR="00477C91" w:rsidRPr="00FF384D" w:rsidRDefault="00477C91" w:rsidP="00477C91">
      <w:pPr>
        <w:spacing w:line="500" w:lineRule="exact"/>
        <w:ind w:firstLineChars="200" w:firstLine="560"/>
        <w:rPr>
          <w:rFonts w:eastAsia="楷体_GB2312"/>
          <w:sz w:val="28"/>
          <w:szCs w:val="28"/>
        </w:rPr>
      </w:pPr>
      <w:r w:rsidRPr="00FF384D">
        <w:rPr>
          <w:rFonts w:eastAsia="楷体_GB2312"/>
          <w:sz w:val="28"/>
          <w:szCs w:val="28"/>
        </w:rPr>
        <w:t>PC</w:t>
      </w:r>
      <w:r w:rsidRPr="00FF384D">
        <w:rPr>
          <w:rFonts w:eastAsia="楷体_GB2312"/>
          <w:sz w:val="28"/>
          <w:szCs w:val="28"/>
        </w:rPr>
        <w:t>和</w:t>
      </w:r>
      <w:r w:rsidRPr="00FF384D">
        <w:rPr>
          <w:rFonts w:eastAsia="楷体_GB2312"/>
          <w:sz w:val="28"/>
          <w:szCs w:val="28"/>
        </w:rPr>
        <w:t>PET</w:t>
      </w:r>
      <w:r w:rsidRPr="00FF384D">
        <w:rPr>
          <w:rFonts w:eastAsia="楷体_GB2312"/>
          <w:sz w:val="28"/>
          <w:szCs w:val="28"/>
        </w:rPr>
        <w:t>核孔膜对微生物是惰性的，既不受微生物的侵蚀，又由于可溶性物质极微，不抑制生物的繁殖，因而一方面可以长期在潮湿环境下工作，另一方面对生物是相当安全的。</w:t>
      </w:r>
      <w:r w:rsidRPr="00FF384D">
        <w:rPr>
          <w:rFonts w:eastAsia="楷体_GB2312"/>
          <w:sz w:val="28"/>
          <w:szCs w:val="28"/>
        </w:rPr>
        <w:t>PC</w:t>
      </w:r>
      <w:r w:rsidRPr="00FF384D">
        <w:rPr>
          <w:rFonts w:eastAsia="楷体_GB2312"/>
          <w:sz w:val="28"/>
          <w:szCs w:val="28"/>
        </w:rPr>
        <w:t>膜在美国通过</w:t>
      </w:r>
      <w:r w:rsidRPr="00FF384D">
        <w:rPr>
          <w:rFonts w:eastAsia="楷体_GB2312"/>
          <w:sz w:val="28"/>
          <w:szCs w:val="28"/>
        </w:rPr>
        <w:t>UPS Ⅵ</w:t>
      </w:r>
      <w:r w:rsidRPr="00FF384D">
        <w:rPr>
          <w:rFonts w:eastAsia="楷体_GB2312"/>
          <w:sz w:val="28"/>
          <w:szCs w:val="28"/>
        </w:rPr>
        <w:t>级和生化等实验，证明对生物无毒，在注射中使用安全，没有丝毫</w:t>
      </w:r>
      <w:r w:rsidRPr="00FF384D">
        <w:rPr>
          <w:rFonts w:eastAsia="楷体_GB2312"/>
          <w:sz w:val="28"/>
          <w:szCs w:val="28"/>
        </w:rPr>
        <w:lastRenderedPageBreak/>
        <w:t>不自然的刺激或抑制细胞的生成。我国华北制药厂曾对</w:t>
      </w:r>
      <w:r w:rsidRPr="00FF384D">
        <w:rPr>
          <w:rFonts w:eastAsia="楷体_GB2312"/>
          <w:sz w:val="28"/>
          <w:szCs w:val="28"/>
        </w:rPr>
        <w:t>PET</w:t>
      </w:r>
      <w:r w:rsidRPr="00FF384D">
        <w:rPr>
          <w:rFonts w:eastAsia="楷体_GB2312"/>
          <w:sz w:val="28"/>
          <w:szCs w:val="28"/>
        </w:rPr>
        <w:t>进行了小白鼠急性毒性试验，家兔皮内反应试验和溶血试验，均表明</w:t>
      </w:r>
      <w:r w:rsidRPr="00FF384D">
        <w:rPr>
          <w:rFonts w:eastAsia="楷体_GB2312"/>
          <w:sz w:val="28"/>
          <w:szCs w:val="28"/>
        </w:rPr>
        <w:t>PET</w:t>
      </w:r>
      <w:r w:rsidRPr="00FF384D">
        <w:rPr>
          <w:rFonts w:eastAsia="楷体_GB2312"/>
          <w:sz w:val="28"/>
          <w:szCs w:val="28"/>
        </w:rPr>
        <w:t>对生物无不良反应。</w:t>
      </w:r>
    </w:p>
    <w:p w:rsidR="00477C91" w:rsidRPr="00FF384D" w:rsidRDefault="00477C91" w:rsidP="00477C91">
      <w:pPr>
        <w:numPr>
          <w:ilvl w:val="0"/>
          <w:numId w:val="2"/>
        </w:numPr>
        <w:spacing w:line="500" w:lineRule="exact"/>
        <w:rPr>
          <w:rFonts w:eastAsia="楷体_GB2312"/>
          <w:sz w:val="28"/>
          <w:szCs w:val="28"/>
        </w:rPr>
      </w:pPr>
      <w:r w:rsidRPr="00FF384D">
        <w:rPr>
          <w:rFonts w:eastAsia="楷体_GB2312"/>
          <w:sz w:val="28"/>
          <w:szCs w:val="28"/>
        </w:rPr>
        <w:t>热稳定性好</w:t>
      </w:r>
    </w:p>
    <w:p w:rsidR="00477C91" w:rsidRDefault="00477C91" w:rsidP="00477C91">
      <w:pPr>
        <w:spacing w:line="500" w:lineRule="exact"/>
        <w:ind w:firstLineChars="200" w:firstLine="560"/>
        <w:rPr>
          <w:ins w:id="110" w:author="番茄花园" w:date="2014-10-09T14:52:00Z"/>
          <w:rFonts w:eastAsia="楷体_GB2312"/>
          <w:sz w:val="28"/>
          <w:szCs w:val="28"/>
        </w:rPr>
      </w:pPr>
      <w:r w:rsidRPr="00FF384D">
        <w:rPr>
          <w:rFonts w:eastAsia="楷体_GB2312"/>
          <w:sz w:val="28"/>
          <w:szCs w:val="28"/>
        </w:rPr>
        <w:t>PET</w:t>
      </w:r>
      <w:r w:rsidRPr="00FF384D">
        <w:rPr>
          <w:rFonts w:eastAsia="楷体_GB2312"/>
          <w:sz w:val="28"/>
          <w:szCs w:val="28"/>
        </w:rPr>
        <w:t>膜可经受</w:t>
      </w:r>
      <w:smartTag w:uri="urn:schemas-microsoft-com:office:smarttags" w:element="chmetcnv">
        <w:smartTagPr>
          <w:attr w:name="UnitName" w:val="℃"/>
          <w:attr w:name="SourceValue" w:val="150"/>
          <w:attr w:name="HasSpace" w:val="False"/>
          <w:attr w:name="Negative" w:val="False"/>
          <w:attr w:name="NumberType" w:val="1"/>
          <w:attr w:name="TCSC" w:val="0"/>
        </w:smartTagPr>
        <w:r w:rsidRPr="00FF384D">
          <w:rPr>
            <w:rFonts w:eastAsia="楷体_GB2312"/>
            <w:sz w:val="28"/>
            <w:szCs w:val="28"/>
          </w:rPr>
          <w:t>150℃</w:t>
        </w:r>
      </w:smartTag>
      <w:r w:rsidRPr="00FF384D">
        <w:rPr>
          <w:rFonts w:eastAsia="楷体_GB2312"/>
          <w:sz w:val="28"/>
          <w:szCs w:val="28"/>
        </w:rPr>
        <w:t>，短期可经受</w:t>
      </w:r>
      <w:smartTag w:uri="urn:schemas-microsoft-com:office:smarttags" w:element="chmetcnv">
        <w:smartTagPr>
          <w:attr w:name="UnitName" w:val="℃"/>
          <w:attr w:name="SourceValue" w:val="175"/>
          <w:attr w:name="HasSpace" w:val="False"/>
          <w:attr w:name="Negative" w:val="False"/>
          <w:attr w:name="NumberType" w:val="1"/>
          <w:attr w:name="TCSC" w:val="0"/>
        </w:smartTagPr>
        <w:r w:rsidRPr="00FF384D">
          <w:rPr>
            <w:rFonts w:eastAsia="楷体_GB2312"/>
            <w:sz w:val="28"/>
            <w:szCs w:val="28"/>
          </w:rPr>
          <w:t>175℃</w:t>
        </w:r>
      </w:smartTag>
      <w:r w:rsidRPr="00FF384D">
        <w:rPr>
          <w:rFonts w:eastAsia="楷体_GB2312"/>
          <w:sz w:val="28"/>
          <w:szCs w:val="28"/>
        </w:rPr>
        <w:t>，因而</w:t>
      </w:r>
      <w:proofErr w:type="gramStart"/>
      <w:r w:rsidRPr="00FF384D">
        <w:rPr>
          <w:rFonts w:eastAsia="楷体_GB2312"/>
          <w:sz w:val="28"/>
          <w:szCs w:val="28"/>
        </w:rPr>
        <w:t>可以把膜</w:t>
      </w:r>
      <w:ins w:id="111" w:author="番茄花园" w:date="2014-06-19T15:04:00Z">
        <w:r w:rsidR="00880F62">
          <w:rPr>
            <w:rFonts w:eastAsia="楷体_GB2312" w:hint="eastAsia"/>
            <w:sz w:val="28"/>
            <w:szCs w:val="28"/>
          </w:rPr>
          <w:t>安</w:t>
        </w:r>
      </w:ins>
      <w:r w:rsidRPr="00FF384D">
        <w:rPr>
          <w:rFonts w:eastAsia="楷体_GB2312"/>
          <w:sz w:val="28"/>
          <w:szCs w:val="28"/>
        </w:rPr>
        <w:t>装</w:t>
      </w:r>
      <w:proofErr w:type="gramEnd"/>
      <w:r w:rsidRPr="00FF384D">
        <w:rPr>
          <w:rFonts w:eastAsia="楷体_GB2312"/>
          <w:sz w:val="28"/>
          <w:szCs w:val="28"/>
        </w:rPr>
        <w:t>在过滤器中反复进行热压消毒而不破裂和变形。</w:t>
      </w:r>
    </w:p>
    <w:p w:rsidR="005C721D" w:rsidRDefault="005C721D" w:rsidP="00477C91">
      <w:pPr>
        <w:spacing w:line="500" w:lineRule="exact"/>
        <w:ind w:firstLineChars="200" w:firstLine="560"/>
        <w:rPr>
          <w:ins w:id="112" w:author="番茄花园" w:date="2014-10-09T14:57:00Z"/>
          <w:rFonts w:eastAsia="楷体_GB2312"/>
          <w:sz w:val="28"/>
          <w:szCs w:val="28"/>
        </w:rPr>
      </w:pPr>
    </w:p>
    <w:p w:rsidR="007971F7" w:rsidRDefault="007971F7" w:rsidP="00477C91">
      <w:pPr>
        <w:spacing w:line="500" w:lineRule="exact"/>
        <w:ind w:firstLineChars="200" w:firstLine="560"/>
        <w:rPr>
          <w:rFonts w:eastAsia="楷体_GB2312"/>
          <w:sz w:val="28"/>
          <w:szCs w:val="28"/>
        </w:rPr>
      </w:pPr>
    </w:p>
    <w:p w:rsidR="00477C91" w:rsidRPr="00F23DF5" w:rsidRDefault="001D1306" w:rsidP="001D1306">
      <w:pPr>
        <w:spacing w:line="500" w:lineRule="exact"/>
        <w:rPr>
          <w:rFonts w:eastAsia="楷体_GB2312"/>
          <w:sz w:val="28"/>
          <w:szCs w:val="28"/>
        </w:rPr>
      </w:pPr>
      <w:r>
        <w:rPr>
          <w:rFonts w:eastAsia="楷体_GB2312" w:hint="eastAsia"/>
          <w:sz w:val="28"/>
          <w:szCs w:val="28"/>
        </w:rPr>
        <w:t>四、</w:t>
      </w:r>
      <w:r w:rsidR="00477C91" w:rsidRPr="00F23DF5">
        <w:rPr>
          <w:rFonts w:eastAsia="楷体_GB2312"/>
          <w:sz w:val="28"/>
          <w:szCs w:val="28"/>
        </w:rPr>
        <w:t>核孔膜与其它微孔滤膜的比较</w:t>
      </w:r>
    </w:p>
    <w:p w:rsidR="00477C91" w:rsidRPr="00F23DF5" w:rsidRDefault="00477C91" w:rsidP="00477C91">
      <w:pPr>
        <w:spacing w:line="500" w:lineRule="exact"/>
        <w:ind w:firstLineChars="200" w:firstLine="560"/>
        <w:rPr>
          <w:rFonts w:eastAsia="楷体_GB2312"/>
          <w:sz w:val="28"/>
          <w:szCs w:val="28"/>
        </w:rPr>
      </w:pPr>
      <w:r w:rsidRPr="00F23DF5">
        <w:rPr>
          <w:rFonts w:eastAsia="楷体_GB2312"/>
          <w:sz w:val="28"/>
          <w:szCs w:val="28"/>
        </w:rPr>
        <w:t>从图</w:t>
      </w:r>
      <w:r w:rsidRPr="00F23DF5">
        <w:rPr>
          <w:rFonts w:eastAsia="楷体_GB2312"/>
          <w:sz w:val="28"/>
          <w:szCs w:val="28"/>
        </w:rPr>
        <w:t>1</w:t>
      </w:r>
      <w:r w:rsidRPr="00F23DF5">
        <w:rPr>
          <w:rFonts w:eastAsia="楷体_GB2312"/>
          <w:sz w:val="28"/>
          <w:szCs w:val="28"/>
        </w:rPr>
        <w:t>和图</w:t>
      </w:r>
      <w:r w:rsidRPr="00F23DF5">
        <w:rPr>
          <w:rFonts w:eastAsia="楷体_GB2312"/>
          <w:sz w:val="28"/>
          <w:szCs w:val="28"/>
        </w:rPr>
        <w:t>2</w:t>
      </w:r>
      <w:r w:rsidRPr="00F23DF5">
        <w:rPr>
          <w:rFonts w:eastAsia="楷体_GB2312"/>
          <w:sz w:val="28"/>
          <w:szCs w:val="28"/>
        </w:rPr>
        <w:t>可以看出，核孔膜的标称孔径与实际孔径相同，孔径均</w:t>
      </w:r>
      <w:proofErr w:type="gramStart"/>
      <w:r w:rsidRPr="00F23DF5">
        <w:rPr>
          <w:rFonts w:eastAsia="楷体_GB2312"/>
          <w:sz w:val="28"/>
          <w:szCs w:val="28"/>
        </w:rPr>
        <w:t>一</w:t>
      </w:r>
      <w:proofErr w:type="gramEnd"/>
      <w:r w:rsidRPr="00F23DF5">
        <w:rPr>
          <w:rFonts w:eastAsia="楷体_GB2312"/>
          <w:sz w:val="28"/>
          <w:szCs w:val="28"/>
        </w:rPr>
        <w:t>，曲孔膜的实际孔径极为分散，与标称孔径没有直接联系。表</w:t>
      </w:r>
      <w:r w:rsidRPr="00F23DF5">
        <w:rPr>
          <w:rFonts w:eastAsia="楷体_GB2312"/>
          <w:sz w:val="28"/>
          <w:szCs w:val="28"/>
        </w:rPr>
        <w:t>3</w:t>
      </w:r>
      <w:r w:rsidRPr="00F23DF5">
        <w:rPr>
          <w:rFonts w:eastAsia="楷体_GB2312"/>
          <w:sz w:val="28"/>
          <w:szCs w:val="28"/>
        </w:rPr>
        <w:t>列出了核孔膜与曲孔膜的主要参数区别。</w:t>
      </w:r>
    </w:p>
    <w:p w:rsidR="00477C91" w:rsidRDefault="00477C91" w:rsidP="00477C91">
      <w:pPr>
        <w:ind w:left="1200"/>
      </w:pPr>
    </w:p>
    <w:p w:rsidR="00477C91" w:rsidRDefault="00477C91" w:rsidP="00477C91">
      <w:pPr>
        <w:jc w:val="center"/>
      </w:pPr>
      <w:r>
        <w:rPr>
          <w:rFonts w:hint="eastAsia"/>
        </w:rPr>
        <w:t>表</w:t>
      </w:r>
      <w:r>
        <w:rPr>
          <w:rFonts w:hint="eastAsia"/>
        </w:rPr>
        <w:t>3</w:t>
      </w:r>
      <w:r>
        <w:rPr>
          <w:rFonts w:hint="eastAsia"/>
        </w:rPr>
        <w:t>核孔膜与曲孔膜主要性质比较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0"/>
        <w:gridCol w:w="2840"/>
      </w:tblGrid>
      <w:tr w:rsidR="00477C91" w:rsidTr="00CB456C">
        <w:trPr>
          <w:jc w:val="center"/>
        </w:trPr>
        <w:tc>
          <w:tcPr>
            <w:tcW w:w="2840" w:type="dxa"/>
          </w:tcPr>
          <w:p w:rsidR="00477C91" w:rsidRDefault="00477C91" w:rsidP="00CB456C">
            <w:r>
              <w:rPr>
                <w:rFonts w:hint="eastAsia"/>
              </w:rPr>
              <w:t>主要参数</w:t>
            </w:r>
          </w:p>
        </w:tc>
        <w:tc>
          <w:tcPr>
            <w:tcW w:w="2840" w:type="dxa"/>
          </w:tcPr>
          <w:p w:rsidR="00477C91" w:rsidRDefault="00477C91" w:rsidP="00CB456C">
            <w:r>
              <w:rPr>
                <w:rFonts w:hint="eastAsia"/>
              </w:rPr>
              <w:t>核孔膜</w:t>
            </w:r>
          </w:p>
        </w:tc>
        <w:tc>
          <w:tcPr>
            <w:tcW w:w="2840" w:type="dxa"/>
          </w:tcPr>
          <w:p w:rsidR="00477C91" w:rsidRDefault="00477C91" w:rsidP="00CB456C">
            <w:r>
              <w:rPr>
                <w:rFonts w:hint="eastAsia"/>
              </w:rPr>
              <w:t>曲孔膜</w:t>
            </w:r>
          </w:p>
        </w:tc>
      </w:tr>
      <w:tr w:rsidR="00477C91" w:rsidTr="00CB456C">
        <w:trPr>
          <w:jc w:val="center"/>
        </w:trPr>
        <w:tc>
          <w:tcPr>
            <w:tcW w:w="2840" w:type="dxa"/>
          </w:tcPr>
          <w:p w:rsidR="00477C91" w:rsidRDefault="00477C91" w:rsidP="00CB456C">
            <w:r>
              <w:rPr>
                <w:rFonts w:hint="eastAsia"/>
              </w:rPr>
              <w:t>孔形</w:t>
            </w:r>
          </w:p>
        </w:tc>
        <w:tc>
          <w:tcPr>
            <w:tcW w:w="2840" w:type="dxa"/>
          </w:tcPr>
          <w:p w:rsidR="00477C91" w:rsidRDefault="00477C91" w:rsidP="00CB456C">
            <w:r>
              <w:rPr>
                <w:rFonts w:hint="eastAsia"/>
              </w:rPr>
              <w:t>规则，比值筒状</w:t>
            </w:r>
          </w:p>
        </w:tc>
        <w:tc>
          <w:tcPr>
            <w:tcW w:w="2840" w:type="dxa"/>
          </w:tcPr>
          <w:p w:rsidR="00477C91" w:rsidRDefault="00477C91" w:rsidP="00CB456C">
            <w:r>
              <w:rPr>
                <w:rFonts w:hint="eastAsia"/>
              </w:rPr>
              <w:t>不规则</w:t>
            </w:r>
          </w:p>
        </w:tc>
      </w:tr>
      <w:tr w:rsidR="00477C91" w:rsidTr="00CB456C">
        <w:trPr>
          <w:jc w:val="center"/>
        </w:trPr>
        <w:tc>
          <w:tcPr>
            <w:tcW w:w="2840" w:type="dxa"/>
          </w:tcPr>
          <w:p w:rsidR="00477C91" w:rsidRDefault="00477C91" w:rsidP="00CB456C">
            <w:r>
              <w:rPr>
                <w:rFonts w:hint="eastAsia"/>
              </w:rPr>
              <w:t>孔径</w:t>
            </w:r>
          </w:p>
        </w:tc>
        <w:tc>
          <w:tcPr>
            <w:tcW w:w="2840" w:type="dxa"/>
          </w:tcPr>
          <w:p w:rsidR="00477C91" w:rsidRDefault="00477C91" w:rsidP="00CB456C">
            <w:r>
              <w:rPr>
                <w:rFonts w:hint="eastAsia"/>
              </w:rPr>
              <w:t>均</w:t>
            </w:r>
            <w:proofErr w:type="gramStart"/>
            <w:r>
              <w:rPr>
                <w:rFonts w:hint="eastAsia"/>
              </w:rPr>
              <w:t>一</w:t>
            </w:r>
            <w:proofErr w:type="gramEnd"/>
          </w:p>
        </w:tc>
        <w:tc>
          <w:tcPr>
            <w:tcW w:w="2840" w:type="dxa"/>
          </w:tcPr>
          <w:p w:rsidR="00477C91" w:rsidRDefault="00477C91" w:rsidP="00CB456C">
            <w:r>
              <w:rPr>
                <w:rFonts w:hint="eastAsia"/>
              </w:rPr>
              <w:t>不一致</w:t>
            </w:r>
          </w:p>
        </w:tc>
      </w:tr>
      <w:tr w:rsidR="00477C91" w:rsidTr="00CB456C">
        <w:trPr>
          <w:jc w:val="center"/>
        </w:trPr>
        <w:tc>
          <w:tcPr>
            <w:tcW w:w="2840" w:type="dxa"/>
          </w:tcPr>
          <w:p w:rsidR="00477C91" w:rsidRDefault="00477C91" w:rsidP="00CB456C">
            <w:proofErr w:type="gramStart"/>
            <w:r>
              <w:rPr>
                <w:rFonts w:hint="eastAsia"/>
              </w:rPr>
              <w:t>孔长</w:t>
            </w:r>
            <w:proofErr w:type="gramEnd"/>
          </w:p>
        </w:tc>
        <w:tc>
          <w:tcPr>
            <w:tcW w:w="2840" w:type="dxa"/>
          </w:tcPr>
          <w:p w:rsidR="00477C91" w:rsidRDefault="00477C91" w:rsidP="00CB456C">
            <w:r>
              <w:rPr>
                <w:rFonts w:hint="eastAsia"/>
              </w:rPr>
              <w:t>一致</w:t>
            </w:r>
          </w:p>
        </w:tc>
        <w:tc>
          <w:tcPr>
            <w:tcW w:w="2840" w:type="dxa"/>
          </w:tcPr>
          <w:p w:rsidR="00477C91" w:rsidRDefault="00477C91" w:rsidP="00CB456C">
            <w:r>
              <w:rPr>
                <w:rFonts w:hint="eastAsia"/>
              </w:rPr>
              <w:t>不一致</w:t>
            </w:r>
          </w:p>
        </w:tc>
      </w:tr>
      <w:tr w:rsidR="00477C91" w:rsidTr="00CB456C">
        <w:trPr>
          <w:jc w:val="center"/>
        </w:trPr>
        <w:tc>
          <w:tcPr>
            <w:tcW w:w="2840" w:type="dxa"/>
          </w:tcPr>
          <w:p w:rsidR="00477C91" w:rsidRDefault="00477C91" w:rsidP="00CB456C">
            <w:r>
              <w:rPr>
                <w:rFonts w:hint="eastAsia"/>
              </w:rPr>
              <w:t>孔密度</w:t>
            </w:r>
          </w:p>
        </w:tc>
        <w:tc>
          <w:tcPr>
            <w:tcW w:w="2840" w:type="dxa"/>
          </w:tcPr>
          <w:p w:rsidR="00477C91" w:rsidRDefault="00477C91" w:rsidP="00CB456C">
            <w:r>
              <w:rPr>
                <w:rFonts w:hint="eastAsia"/>
              </w:rPr>
              <w:t>严格可控</w:t>
            </w:r>
          </w:p>
        </w:tc>
        <w:tc>
          <w:tcPr>
            <w:tcW w:w="2840" w:type="dxa"/>
          </w:tcPr>
          <w:p w:rsidR="00477C91" w:rsidRDefault="00477C91" w:rsidP="00CB456C">
            <w:r>
              <w:rPr>
                <w:rFonts w:hint="eastAsia"/>
              </w:rPr>
              <w:t>不可控</w:t>
            </w:r>
          </w:p>
        </w:tc>
      </w:tr>
      <w:tr w:rsidR="00477C91" w:rsidTr="00CB456C">
        <w:trPr>
          <w:jc w:val="center"/>
        </w:trPr>
        <w:tc>
          <w:tcPr>
            <w:tcW w:w="2840" w:type="dxa"/>
          </w:tcPr>
          <w:p w:rsidR="00477C91" w:rsidRDefault="00477C91" w:rsidP="00CB456C">
            <w:r>
              <w:rPr>
                <w:rFonts w:hint="eastAsia"/>
              </w:rPr>
              <w:t>孔径可调范围</w:t>
            </w:r>
          </w:p>
        </w:tc>
        <w:tc>
          <w:tcPr>
            <w:tcW w:w="2840" w:type="dxa"/>
          </w:tcPr>
          <w:p w:rsidR="00477C91" w:rsidRDefault="00477C91" w:rsidP="00CB456C">
            <w:r>
              <w:rPr>
                <w:rFonts w:hint="eastAsia"/>
              </w:rPr>
              <w:t>几纳米至几十微米</w:t>
            </w:r>
          </w:p>
        </w:tc>
        <w:tc>
          <w:tcPr>
            <w:tcW w:w="2840" w:type="dxa"/>
          </w:tcPr>
          <w:p w:rsidR="00477C91" w:rsidRDefault="00477C91" w:rsidP="00CB456C">
            <w:r>
              <w:rPr>
                <w:rFonts w:hint="eastAsia"/>
              </w:rPr>
              <w:t>0</w:t>
            </w:r>
            <w:r>
              <w:rPr>
                <w:rFonts w:hint="eastAsia"/>
              </w:rPr>
              <w:t>．</w:t>
            </w:r>
            <w:r>
              <w:rPr>
                <w:rFonts w:hint="eastAsia"/>
              </w:rPr>
              <w:t>1</w:t>
            </w:r>
            <w:r>
              <w:rPr>
                <w:rFonts w:hint="eastAsia"/>
              </w:rPr>
              <w:t>至</w:t>
            </w:r>
            <w:r>
              <w:rPr>
                <w:rFonts w:hint="eastAsia"/>
              </w:rPr>
              <w:t>5</w:t>
            </w:r>
            <w:r>
              <w:rPr>
                <w:rFonts w:hint="eastAsia"/>
              </w:rPr>
              <w:t>微米</w:t>
            </w:r>
          </w:p>
        </w:tc>
      </w:tr>
      <w:tr w:rsidR="00477C91" w:rsidTr="00CB456C">
        <w:trPr>
          <w:jc w:val="center"/>
        </w:trPr>
        <w:tc>
          <w:tcPr>
            <w:tcW w:w="2840" w:type="dxa"/>
          </w:tcPr>
          <w:p w:rsidR="00477C91" w:rsidRDefault="00477C91" w:rsidP="00CB456C">
            <w:r>
              <w:rPr>
                <w:rFonts w:hint="eastAsia"/>
              </w:rPr>
              <w:t>厚度</w:t>
            </w:r>
          </w:p>
        </w:tc>
        <w:tc>
          <w:tcPr>
            <w:tcW w:w="2840" w:type="dxa"/>
          </w:tcPr>
          <w:p w:rsidR="00477C91" w:rsidRDefault="00477C91" w:rsidP="00CB456C">
            <w:r>
              <w:rPr>
                <w:rFonts w:hint="eastAsia"/>
              </w:rPr>
              <w:t>5</w:t>
            </w:r>
            <w:r>
              <w:rPr>
                <w:rFonts w:hint="eastAsia"/>
              </w:rPr>
              <w:t>至几百微米</w:t>
            </w:r>
          </w:p>
        </w:tc>
        <w:tc>
          <w:tcPr>
            <w:tcW w:w="2840" w:type="dxa"/>
          </w:tcPr>
          <w:p w:rsidR="00477C91" w:rsidRDefault="00477C91" w:rsidP="00CB456C">
            <w:r>
              <w:t>&gt;150</w:t>
            </w:r>
            <w:r>
              <w:rPr>
                <w:rFonts w:hint="eastAsia"/>
              </w:rPr>
              <w:t>微米</w:t>
            </w:r>
          </w:p>
        </w:tc>
      </w:tr>
      <w:tr w:rsidR="00477C91" w:rsidTr="00CB456C">
        <w:trPr>
          <w:jc w:val="center"/>
        </w:trPr>
        <w:tc>
          <w:tcPr>
            <w:tcW w:w="2840" w:type="dxa"/>
          </w:tcPr>
          <w:p w:rsidR="00477C91" w:rsidRDefault="00477C91" w:rsidP="00CB456C">
            <w:r>
              <w:rPr>
                <w:rFonts w:hint="eastAsia"/>
              </w:rPr>
              <w:t>表面性能</w:t>
            </w:r>
          </w:p>
        </w:tc>
        <w:tc>
          <w:tcPr>
            <w:tcW w:w="2840" w:type="dxa"/>
          </w:tcPr>
          <w:p w:rsidR="00477C91" w:rsidRDefault="00477C91" w:rsidP="00CB456C">
            <w:r>
              <w:rPr>
                <w:rFonts w:hint="eastAsia"/>
              </w:rPr>
              <w:t>光滑</w:t>
            </w:r>
          </w:p>
        </w:tc>
        <w:tc>
          <w:tcPr>
            <w:tcW w:w="2840" w:type="dxa"/>
          </w:tcPr>
          <w:p w:rsidR="00477C91" w:rsidRDefault="00477C91" w:rsidP="00CB456C">
            <w:r>
              <w:rPr>
                <w:rFonts w:hint="eastAsia"/>
              </w:rPr>
              <w:t>不光滑</w:t>
            </w:r>
          </w:p>
        </w:tc>
      </w:tr>
      <w:tr w:rsidR="00477C91" w:rsidTr="00CB456C">
        <w:trPr>
          <w:jc w:val="center"/>
        </w:trPr>
        <w:tc>
          <w:tcPr>
            <w:tcW w:w="2840" w:type="dxa"/>
          </w:tcPr>
          <w:p w:rsidR="00477C91" w:rsidRDefault="00477C91" w:rsidP="00CB456C">
            <w:r>
              <w:rPr>
                <w:rFonts w:hint="eastAsia"/>
              </w:rPr>
              <w:t>光学性能</w:t>
            </w:r>
          </w:p>
        </w:tc>
        <w:tc>
          <w:tcPr>
            <w:tcW w:w="2840" w:type="dxa"/>
          </w:tcPr>
          <w:p w:rsidR="00477C91" w:rsidRDefault="00477C91" w:rsidP="00CB456C">
            <w:r>
              <w:rPr>
                <w:rFonts w:hint="eastAsia"/>
              </w:rPr>
              <w:t>透明</w:t>
            </w:r>
          </w:p>
        </w:tc>
        <w:tc>
          <w:tcPr>
            <w:tcW w:w="2840" w:type="dxa"/>
          </w:tcPr>
          <w:p w:rsidR="00477C91" w:rsidRDefault="00477C91" w:rsidP="00CB456C">
            <w:r>
              <w:rPr>
                <w:rFonts w:hint="eastAsia"/>
              </w:rPr>
              <w:t>不透明</w:t>
            </w:r>
          </w:p>
        </w:tc>
      </w:tr>
      <w:tr w:rsidR="00477C91" w:rsidTr="00CB456C">
        <w:trPr>
          <w:jc w:val="center"/>
        </w:trPr>
        <w:tc>
          <w:tcPr>
            <w:tcW w:w="2840" w:type="dxa"/>
          </w:tcPr>
          <w:p w:rsidR="00477C91" w:rsidRDefault="00477C91" w:rsidP="00CB456C">
            <w:r>
              <w:rPr>
                <w:rFonts w:hint="eastAsia"/>
              </w:rPr>
              <w:t>耐热性能</w:t>
            </w:r>
          </w:p>
        </w:tc>
        <w:tc>
          <w:tcPr>
            <w:tcW w:w="2840" w:type="dxa"/>
          </w:tcPr>
          <w:p w:rsidR="00477C91" w:rsidRDefault="00477C91" w:rsidP="00CB456C">
            <w:r>
              <w:rPr>
                <w:rFonts w:hint="eastAsia"/>
              </w:rPr>
              <w:t>较强，</w:t>
            </w:r>
            <w:r>
              <w:rPr>
                <w:rFonts w:hint="eastAsia"/>
              </w:rPr>
              <w:t>&gt;</w:t>
            </w:r>
            <w:smartTag w:uri="urn:schemas-microsoft-com:office:smarttags" w:element="chmetcnv">
              <w:smartTagPr>
                <w:attr w:name="UnitName" w:val="℃"/>
                <w:attr w:name="SourceValue" w:val="140"/>
                <w:attr w:name="HasSpace" w:val="False"/>
                <w:attr w:name="Negative" w:val="False"/>
                <w:attr w:name="NumberType" w:val="1"/>
                <w:attr w:name="TCSC" w:val="0"/>
              </w:smartTagPr>
              <w:r>
                <w:rPr>
                  <w:rFonts w:hint="eastAsia"/>
                </w:rPr>
                <w:t>140</w:t>
              </w:r>
              <w:r>
                <w:rPr>
                  <w:rFonts w:ascii="宋体" w:hint="eastAsia"/>
                </w:rPr>
                <w:t>℃</w:t>
              </w:r>
            </w:smartTag>
          </w:p>
        </w:tc>
        <w:tc>
          <w:tcPr>
            <w:tcW w:w="2840" w:type="dxa"/>
          </w:tcPr>
          <w:p w:rsidR="00477C91" w:rsidRDefault="00477C91" w:rsidP="00CB456C">
            <w:r>
              <w:rPr>
                <w:rFonts w:hint="eastAsia"/>
              </w:rPr>
              <w:t>较差，</w:t>
            </w:r>
            <w:r>
              <w:rPr>
                <w:rFonts w:ascii="宋体" w:hint="eastAsia"/>
              </w:rPr>
              <w:t>≤</w:t>
            </w:r>
            <w:smartTag w:uri="urn:schemas-microsoft-com:office:smarttags" w:element="chmetcnv">
              <w:smartTagPr>
                <w:attr w:name="UnitName" w:val="℃"/>
                <w:attr w:name="SourceValue" w:val="120"/>
                <w:attr w:name="HasSpace" w:val="False"/>
                <w:attr w:name="Negative" w:val="False"/>
                <w:attr w:name="NumberType" w:val="1"/>
                <w:attr w:name="TCSC" w:val="0"/>
              </w:smartTagPr>
              <w:r>
                <w:rPr>
                  <w:rFonts w:hint="eastAsia"/>
                </w:rPr>
                <w:t>120</w:t>
              </w:r>
              <w:r>
                <w:rPr>
                  <w:rFonts w:ascii="宋体" w:hint="eastAsia"/>
                </w:rPr>
                <w:t>℃</w:t>
              </w:r>
            </w:smartTag>
          </w:p>
        </w:tc>
      </w:tr>
      <w:tr w:rsidR="00477C91" w:rsidTr="00CB456C">
        <w:trPr>
          <w:jc w:val="center"/>
        </w:trPr>
        <w:tc>
          <w:tcPr>
            <w:tcW w:w="2840" w:type="dxa"/>
          </w:tcPr>
          <w:p w:rsidR="00477C91" w:rsidRDefault="00477C91" w:rsidP="00CB456C">
            <w:r>
              <w:rPr>
                <w:rFonts w:hint="eastAsia"/>
              </w:rPr>
              <w:t>化学性能</w:t>
            </w:r>
          </w:p>
        </w:tc>
        <w:tc>
          <w:tcPr>
            <w:tcW w:w="2840" w:type="dxa"/>
          </w:tcPr>
          <w:p w:rsidR="00477C91" w:rsidRDefault="00477C91" w:rsidP="00CB456C">
            <w:r>
              <w:rPr>
                <w:rFonts w:hint="eastAsia"/>
              </w:rPr>
              <w:t>稳定</w:t>
            </w:r>
          </w:p>
        </w:tc>
        <w:tc>
          <w:tcPr>
            <w:tcW w:w="2840" w:type="dxa"/>
          </w:tcPr>
          <w:p w:rsidR="00477C91" w:rsidRDefault="00477C91" w:rsidP="00CB456C">
            <w:r>
              <w:rPr>
                <w:rFonts w:hint="eastAsia"/>
              </w:rPr>
              <w:t>不够稳定</w:t>
            </w:r>
          </w:p>
        </w:tc>
      </w:tr>
    </w:tbl>
    <w:p w:rsidR="00477C91" w:rsidRDefault="00477C91" w:rsidP="00477C91">
      <w:pPr>
        <w:ind w:left="1200"/>
      </w:pPr>
    </w:p>
    <w:p w:rsidR="00477C91" w:rsidRPr="00EC208E" w:rsidRDefault="00477C91" w:rsidP="00477C91">
      <w:pPr>
        <w:spacing w:line="500" w:lineRule="exact"/>
        <w:ind w:firstLineChars="200" w:firstLine="560"/>
        <w:rPr>
          <w:rFonts w:eastAsia="楷体_GB2312"/>
          <w:sz w:val="28"/>
          <w:szCs w:val="28"/>
        </w:rPr>
      </w:pPr>
      <w:r w:rsidRPr="00EC208E">
        <w:rPr>
          <w:rFonts w:eastAsia="楷体_GB2312"/>
          <w:sz w:val="28"/>
          <w:szCs w:val="28"/>
        </w:rPr>
        <w:t>核孔膜与其他直孔膜的比较</w:t>
      </w:r>
    </w:p>
    <w:p w:rsidR="00477C91" w:rsidRDefault="00477C91" w:rsidP="00477C91">
      <w:pPr>
        <w:jc w:val="center"/>
      </w:pPr>
    </w:p>
    <w:p w:rsidR="00477C91" w:rsidRDefault="00477C91" w:rsidP="00477C91">
      <w:pPr>
        <w:jc w:val="center"/>
      </w:pPr>
      <w:r>
        <w:rPr>
          <w:rFonts w:hint="eastAsia"/>
        </w:rPr>
        <w:t>表</w:t>
      </w:r>
      <w:r>
        <w:rPr>
          <w:rFonts w:hint="eastAsia"/>
        </w:rPr>
        <w:t xml:space="preserve">4 </w:t>
      </w:r>
      <w:r>
        <w:rPr>
          <w:rFonts w:hint="eastAsia"/>
        </w:rPr>
        <w:t>核孔膜与其他直孔膜的比较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477C91" w:rsidTr="00CB456C">
        <w:trPr>
          <w:jc w:val="center"/>
        </w:trPr>
        <w:tc>
          <w:tcPr>
            <w:tcW w:w="2130" w:type="dxa"/>
          </w:tcPr>
          <w:p w:rsidR="00477C91" w:rsidRDefault="00477C91" w:rsidP="00CB456C">
            <w:r>
              <w:rPr>
                <w:rFonts w:hint="eastAsia"/>
              </w:rPr>
              <w:t>打孔方法</w:t>
            </w:r>
          </w:p>
        </w:tc>
        <w:tc>
          <w:tcPr>
            <w:tcW w:w="2130" w:type="dxa"/>
          </w:tcPr>
          <w:p w:rsidR="00477C91" w:rsidRDefault="00477C91" w:rsidP="00CB456C">
            <w:r>
              <w:rPr>
                <w:rFonts w:hint="eastAsia"/>
              </w:rPr>
              <w:t>最小孔径，</w:t>
            </w:r>
            <w:r>
              <w:rPr>
                <w:rFonts w:ascii="宋体" w:hint="eastAsia"/>
              </w:rPr>
              <w:t>μ</w:t>
            </w:r>
            <w:r>
              <w:rPr>
                <w:rFonts w:hint="eastAsia"/>
              </w:rPr>
              <w:t>m</w:t>
            </w:r>
          </w:p>
        </w:tc>
        <w:tc>
          <w:tcPr>
            <w:tcW w:w="2130" w:type="dxa"/>
          </w:tcPr>
          <w:p w:rsidR="00477C91" w:rsidRDefault="00477C91" w:rsidP="00CB456C">
            <w:r>
              <w:rPr>
                <w:rFonts w:hint="eastAsia"/>
              </w:rPr>
              <w:t>打孔速度（</w:t>
            </w:r>
            <w:r>
              <w:rPr>
                <w:rFonts w:hint="eastAsia"/>
              </w:rPr>
              <w:t>1/s</w:t>
            </w:r>
            <w:r>
              <w:rPr>
                <w:rFonts w:hint="eastAsia"/>
              </w:rPr>
              <w:t>）</w:t>
            </w:r>
          </w:p>
        </w:tc>
        <w:tc>
          <w:tcPr>
            <w:tcW w:w="2130" w:type="dxa"/>
          </w:tcPr>
          <w:p w:rsidR="00477C91" w:rsidRDefault="00477C91" w:rsidP="00CB456C">
            <w:r>
              <w:rPr>
                <w:rFonts w:hint="eastAsia"/>
              </w:rPr>
              <w:t>可达到的纵横比</w:t>
            </w:r>
          </w:p>
        </w:tc>
      </w:tr>
      <w:tr w:rsidR="00477C91" w:rsidTr="00CB456C">
        <w:trPr>
          <w:jc w:val="center"/>
        </w:trPr>
        <w:tc>
          <w:tcPr>
            <w:tcW w:w="2130" w:type="dxa"/>
          </w:tcPr>
          <w:p w:rsidR="00477C91" w:rsidRDefault="00477C91" w:rsidP="00CB456C">
            <w:r>
              <w:rPr>
                <w:rFonts w:hint="eastAsia"/>
              </w:rPr>
              <w:t>电子束打孔</w:t>
            </w:r>
          </w:p>
        </w:tc>
        <w:tc>
          <w:tcPr>
            <w:tcW w:w="2130" w:type="dxa"/>
          </w:tcPr>
          <w:p w:rsidR="00477C91" w:rsidRDefault="00477C91" w:rsidP="00CB456C">
            <w:r>
              <w:t>10</w:t>
            </w:r>
          </w:p>
        </w:tc>
        <w:tc>
          <w:tcPr>
            <w:tcW w:w="2130" w:type="dxa"/>
          </w:tcPr>
          <w:p w:rsidR="00477C91" w:rsidRDefault="00477C91" w:rsidP="00CB456C">
            <w:r>
              <w:t>10</w:t>
            </w:r>
            <w:r>
              <w:rPr>
                <w:vertAlign w:val="superscript"/>
              </w:rPr>
              <w:t>4</w:t>
            </w:r>
          </w:p>
        </w:tc>
        <w:tc>
          <w:tcPr>
            <w:tcW w:w="2130" w:type="dxa"/>
          </w:tcPr>
          <w:p w:rsidR="00477C91" w:rsidRDefault="00477C91" w:rsidP="00CB456C">
            <w:r>
              <w:t>10</w:t>
            </w:r>
          </w:p>
        </w:tc>
      </w:tr>
      <w:tr w:rsidR="00477C91" w:rsidTr="00CB456C">
        <w:trPr>
          <w:jc w:val="center"/>
        </w:trPr>
        <w:tc>
          <w:tcPr>
            <w:tcW w:w="2130" w:type="dxa"/>
          </w:tcPr>
          <w:p w:rsidR="00477C91" w:rsidRDefault="00477C91" w:rsidP="00CB456C">
            <w:r>
              <w:rPr>
                <w:rFonts w:hint="eastAsia"/>
              </w:rPr>
              <w:t>激光束打孔</w:t>
            </w:r>
          </w:p>
        </w:tc>
        <w:tc>
          <w:tcPr>
            <w:tcW w:w="2130" w:type="dxa"/>
          </w:tcPr>
          <w:p w:rsidR="00477C91" w:rsidRDefault="00477C91" w:rsidP="00CB456C">
            <w:r>
              <w:t>1</w:t>
            </w:r>
          </w:p>
        </w:tc>
        <w:tc>
          <w:tcPr>
            <w:tcW w:w="2130" w:type="dxa"/>
          </w:tcPr>
          <w:p w:rsidR="00477C91" w:rsidRDefault="00477C91" w:rsidP="00CB456C">
            <w:r>
              <w:t>10</w:t>
            </w:r>
            <w:r>
              <w:rPr>
                <w:vertAlign w:val="superscript"/>
              </w:rPr>
              <w:t>2</w:t>
            </w:r>
          </w:p>
        </w:tc>
        <w:tc>
          <w:tcPr>
            <w:tcW w:w="2130" w:type="dxa"/>
          </w:tcPr>
          <w:p w:rsidR="00477C91" w:rsidRDefault="00477C91" w:rsidP="00CB456C">
            <w:r>
              <w:t>1</w:t>
            </w:r>
          </w:p>
        </w:tc>
      </w:tr>
      <w:tr w:rsidR="00477C91" w:rsidTr="00CB456C">
        <w:trPr>
          <w:jc w:val="center"/>
        </w:trPr>
        <w:tc>
          <w:tcPr>
            <w:tcW w:w="2130" w:type="dxa"/>
          </w:tcPr>
          <w:p w:rsidR="00477C91" w:rsidRDefault="00477C91" w:rsidP="00CB456C">
            <w:r>
              <w:rPr>
                <w:rFonts w:hint="eastAsia"/>
              </w:rPr>
              <w:t>玻璃组分蚀刻</w:t>
            </w:r>
          </w:p>
        </w:tc>
        <w:tc>
          <w:tcPr>
            <w:tcW w:w="2130" w:type="dxa"/>
          </w:tcPr>
          <w:p w:rsidR="00477C91" w:rsidRDefault="00477C91" w:rsidP="00CB456C">
            <w:r>
              <w:t>10</w:t>
            </w:r>
          </w:p>
        </w:tc>
        <w:tc>
          <w:tcPr>
            <w:tcW w:w="2130" w:type="dxa"/>
          </w:tcPr>
          <w:p w:rsidR="00477C91" w:rsidRDefault="00477C91" w:rsidP="00CB456C">
            <w:r>
              <w:t>10</w:t>
            </w:r>
            <w:r>
              <w:rPr>
                <w:vertAlign w:val="superscript"/>
              </w:rPr>
              <w:t>5</w:t>
            </w:r>
          </w:p>
        </w:tc>
        <w:tc>
          <w:tcPr>
            <w:tcW w:w="2130" w:type="dxa"/>
          </w:tcPr>
          <w:p w:rsidR="00477C91" w:rsidRDefault="00477C91" w:rsidP="00CB456C">
            <w:r>
              <w:rPr>
                <w:rFonts w:ascii="宋体" w:hint="eastAsia"/>
              </w:rPr>
              <w:t>∞</w:t>
            </w:r>
          </w:p>
        </w:tc>
      </w:tr>
      <w:tr w:rsidR="00477C91" w:rsidTr="00CB456C">
        <w:trPr>
          <w:jc w:val="center"/>
        </w:trPr>
        <w:tc>
          <w:tcPr>
            <w:tcW w:w="2130" w:type="dxa"/>
          </w:tcPr>
          <w:p w:rsidR="00477C91" w:rsidRDefault="00477C91" w:rsidP="00CB456C">
            <w:r>
              <w:rPr>
                <w:rFonts w:hint="eastAsia"/>
              </w:rPr>
              <w:t>金属单向结晶</w:t>
            </w:r>
          </w:p>
        </w:tc>
        <w:tc>
          <w:tcPr>
            <w:tcW w:w="2130" w:type="dxa"/>
          </w:tcPr>
          <w:p w:rsidR="00477C91" w:rsidRDefault="00477C91" w:rsidP="00CB456C">
            <w:r>
              <w:t>0.1</w:t>
            </w:r>
          </w:p>
        </w:tc>
        <w:tc>
          <w:tcPr>
            <w:tcW w:w="2130" w:type="dxa"/>
          </w:tcPr>
          <w:p w:rsidR="00477C91" w:rsidRDefault="00477C91" w:rsidP="00CB456C">
            <w:r>
              <w:t>10</w:t>
            </w:r>
            <w:r>
              <w:rPr>
                <w:vertAlign w:val="superscript"/>
              </w:rPr>
              <w:t>5</w:t>
            </w:r>
          </w:p>
        </w:tc>
        <w:tc>
          <w:tcPr>
            <w:tcW w:w="2130" w:type="dxa"/>
          </w:tcPr>
          <w:p w:rsidR="00477C91" w:rsidRDefault="00477C91" w:rsidP="00CB456C">
            <w:r>
              <w:rPr>
                <w:rFonts w:ascii="宋体" w:hint="eastAsia"/>
              </w:rPr>
              <w:t>∞</w:t>
            </w:r>
          </w:p>
        </w:tc>
      </w:tr>
      <w:tr w:rsidR="00477C91" w:rsidTr="00CB456C">
        <w:trPr>
          <w:jc w:val="center"/>
        </w:trPr>
        <w:tc>
          <w:tcPr>
            <w:tcW w:w="2130" w:type="dxa"/>
          </w:tcPr>
          <w:p w:rsidR="00477C91" w:rsidRDefault="00477C91" w:rsidP="00CB456C">
            <w:r>
              <w:rPr>
                <w:rFonts w:hint="eastAsia"/>
              </w:rPr>
              <w:t>硅晶体垂直蚀刻</w:t>
            </w:r>
          </w:p>
        </w:tc>
        <w:tc>
          <w:tcPr>
            <w:tcW w:w="2130" w:type="dxa"/>
          </w:tcPr>
          <w:p w:rsidR="00477C91" w:rsidRDefault="00477C91" w:rsidP="00CB456C">
            <w:r>
              <w:rPr>
                <w:rFonts w:hint="eastAsia"/>
              </w:rPr>
              <w:t>与</w:t>
            </w:r>
            <w:proofErr w:type="gramStart"/>
            <w:r>
              <w:rPr>
                <w:rFonts w:hint="eastAsia"/>
              </w:rPr>
              <w:t>罩孔同</w:t>
            </w:r>
            <w:proofErr w:type="gramEnd"/>
          </w:p>
        </w:tc>
        <w:tc>
          <w:tcPr>
            <w:tcW w:w="2130" w:type="dxa"/>
          </w:tcPr>
          <w:p w:rsidR="00477C91" w:rsidRDefault="00477C91" w:rsidP="00CB456C">
            <w:r>
              <w:t>10</w:t>
            </w:r>
            <w:r>
              <w:rPr>
                <w:vertAlign w:val="superscript"/>
              </w:rPr>
              <w:t>5</w:t>
            </w:r>
          </w:p>
        </w:tc>
        <w:tc>
          <w:tcPr>
            <w:tcW w:w="2130" w:type="dxa"/>
          </w:tcPr>
          <w:p w:rsidR="00477C91" w:rsidRDefault="00477C91" w:rsidP="00CB456C">
            <w:r>
              <w:t>100</w:t>
            </w:r>
          </w:p>
        </w:tc>
      </w:tr>
      <w:tr w:rsidR="00477C91" w:rsidTr="00CB456C">
        <w:trPr>
          <w:jc w:val="center"/>
        </w:trPr>
        <w:tc>
          <w:tcPr>
            <w:tcW w:w="2130" w:type="dxa"/>
          </w:tcPr>
          <w:p w:rsidR="00477C91" w:rsidRDefault="00477C91" w:rsidP="00CB456C">
            <w:r>
              <w:rPr>
                <w:rFonts w:hint="eastAsia"/>
              </w:rPr>
              <w:t>电子刻板</w:t>
            </w:r>
          </w:p>
        </w:tc>
        <w:tc>
          <w:tcPr>
            <w:tcW w:w="2130" w:type="dxa"/>
          </w:tcPr>
          <w:p w:rsidR="00477C91" w:rsidRDefault="00477C91" w:rsidP="00CB456C">
            <w:r>
              <w:t>0.1</w:t>
            </w:r>
          </w:p>
        </w:tc>
        <w:tc>
          <w:tcPr>
            <w:tcW w:w="2130" w:type="dxa"/>
          </w:tcPr>
          <w:p w:rsidR="00477C91" w:rsidRDefault="00477C91" w:rsidP="00CB456C">
            <w:r>
              <w:t>10</w:t>
            </w:r>
            <w:r>
              <w:rPr>
                <w:vertAlign w:val="superscript"/>
              </w:rPr>
              <w:t>5</w:t>
            </w:r>
          </w:p>
        </w:tc>
        <w:tc>
          <w:tcPr>
            <w:tcW w:w="2130" w:type="dxa"/>
          </w:tcPr>
          <w:p w:rsidR="00477C91" w:rsidRDefault="00477C91" w:rsidP="00CB456C">
            <w:r>
              <w:t>1</w:t>
            </w:r>
          </w:p>
        </w:tc>
      </w:tr>
      <w:tr w:rsidR="00477C91" w:rsidTr="00CB456C">
        <w:trPr>
          <w:jc w:val="center"/>
        </w:trPr>
        <w:tc>
          <w:tcPr>
            <w:tcW w:w="2130" w:type="dxa"/>
          </w:tcPr>
          <w:p w:rsidR="00477C91" w:rsidRDefault="00477C91" w:rsidP="00CB456C">
            <w:r>
              <w:rPr>
                <w:rFonts w:ascii="宋体" w:hint="eastAsia"/>
              </w:rPr>
              <w:lastRenderedPageBreak/>
              <w:t>Χ</w:t>
            </w:r>
            <w:r>
              <w:rPr>
                <w:rFonts w:hint="eastAsia"/>
              </w:rPr>
              <w:t>射线制版</w:t>
            </w:r>
          </w:p>
        </w:tc>
        <w:tc>
          <w:tcPr>
            <w:tcW w:w="2130" w:type="dxa"/>
          </w:tcPr>
          <w:p w:rsidR="00477C91" w:rsidRDefault="00477C91" w:rsidP="00CB456C">
            <w:r>
              <w:t>0.1</w:t>
            </w:r>
          </w:p>
        </w:tc>
        <w:tc>
          <w:tcPr>
            <w:tcW w:w="2130" w:type="dxa"/>
          </w:tcPr>
          <w:p w:rsidR="00477C91" w:rsidRDefault="00477C91" w:rsidP="00CB456C">
            <w:r>
              <w:t>10</w:t>
            </w:r>
            <w:r>
              <w:rPr>
                <w:vertAlign w:val="superscript"/>
              </w:rPr>
              <w:t>5</w:t>
            </w:r>
          </w:p>
        </w:tc>
        <w:tc>
          <w:tcPr>
            <w:tcW w:w="2130" w:type="dxa"/>
          </w:tcPr>
          <w:p w:rsidR="00477C91" w:rsidRDefault="00477C91" w:rsidP="00CB456C">
            <w:r>
              <w:t>10</w:t>
            </w:r>
          </w:p>
        </w:tc>
      </w:tr>
      <w:tr w:rsidR="00477C91" w:rsidTr="00CB456C">
        <w:trPr>
          <w:jc w:val="center"/>
        </w:trPr>
        <w:tc>
          <w:tcPr>
            <w:tcW w:w="2130" w:type="dxa"/>
          </w:tcPr>
          <w:p w:rsidR="00477C91" w:rsidRDefault="00477C91" w:rsidP="00CB456C">
            <w:r>
              <w:rPr>
                <w:rFonts w:hint="eastAsia"/>
              </w:rPr>
              <w:t>重</w:t>
            </w:r>
            <w:del w:id="113" w:author="番茄花园" w:date="2014-10-09T15:04:00Z">
              <w:r w:rsidDel="002E0850">
                <w:rPr>
                  <w:rFonts w:hint="eastAsia"/>
                </w:rPr>
                <w:delText>离子</w:delText>
              </w:r>
            </w:del>
            <w:ins w:id="114" w:author="番茄花园" w:date="2014-10-09T15:04:00Z">
              <w:r w:rsidR="002E0850">
                <w:rPr>
                  <w:rFonts w:hint="eastAsia"/>
                </w:rPr>
                <w:t>带电粒子</w:t>
              </w:r>
            </w:ins>
            <w:r>
              <w:rPr>
                <w:rFonts w:hint="eastAsia"/>
              </w:rPr>
              <w:t>打孔</w:t>
            </w:r>
          </w:p>
        </w:tc>
        <w:tc>
          <w:tcPr>
            <w:tcW w:w="2130" w:type="dxa"/>
          </w:tcPr>
          <w:p w:rsidR="00477C91" w:rsidRDefault="00477C91" w:rsidP="00CB456C">
            <w:r>
              <w:t>&lt;0.01</w:t>
            </w:r>
          </w:p>
        </w:tc>
        <w:tc>
          <w:tcPr>
            <w:tcW w:w="2130" w:type="dxa"/>
          </w:tcPr>
          <w:p w:rsidR="00477C91" w:rsidRDefault="00477C91" w:rsidP="00CB456C">
            <w:r>
              <w:t>10</w:t>
            </w:r>
            <w:r>
              <w:rPr>
                <w:vertAlign w:val="superscript"/>
              </w:rPr>
              <w:t>10</w:t>
            </w:r>
          </w:p>
        </w:tc>
        <w:tc>
          <w:tcPr>
            <w:tcW w:w="2130" w:type="dxa"/>
          </w:tcPr>
          <w:p w:rsidR="00477C91" w:rsidRDefault="00477C91" w:rsidP="00CB456C">
            <w:r>
              <w:t>&gt;10000</w:t>
            </w:r>
          </w:p>
        </w:tc>
      </w:tr>
    </w:tbl>
    <w:p w:rsidR="00477C91" w:rsidRDefault="00477C91" w:rsidP="00477C91">
      <w:pPr>
        <w:spacing w:line="500" w:lineRule="exact"/>
        <w:ind w:firstLineChars="200" w:firstLine="560"/>
        <w:rPr>
          <w:ins w:id="115" w:author="番茄花园" w:date="2014-06-19T15:10:00Z"/>
          <w:rFonts w:eastAsia="楷体_GB2312"/>
          <w:sz w:val="28"/>
          <w:szCs w:val="28"/>
        </w:rPr>
      </w:pPr>
      <w:r w:rsidRPr="00EC208E">
        <w:rPr>
          <w:rFonts w:eastAsia="楷体_GB2312"/>
          <w:sz w:val="28"/>
          <w:szCs w:val="28"/>
        </w:rPr>
        <w:t>核孔膜是用重</w:t>
      </w:r>
      <w:del w:id="116" w:author="番茄花园" w:date="2014-10-09T15:04:00Z">
        <w:r w:rsidRPr="00EC208E" w:rsidDel="002E0850">
          <w:rPr>
            <w:rFonts w:eastAsia="楷体_GB2312"/>
            <w:sz w:val="28"/>
            <w:szCs w:val="28"/>
          </w:rPr>
          <w:delText>离子</w:delText>
        </w:r>
      </w:del>
      <w:ins w:id="117" w:author="番茄花园" w:date="2014-10-09T15:04:00Z">
        <w:r w:rsidR="002E0850">
          <w:rPr>
            <w:rFonts w:eastAsia="楷体_GB2312"/>
            <w:sz w:val="28"/>
            <w:szCs w:val="28"/>
          </w:rPr>
          <w:t>带电粒子</w:t>
        </w:r>
      </w:ins>
      <w:r w:rsidRPr="00EC208E">
        <w:rPr>
          <w:rFonts w:eastAsia="楷体_GB2312"/>
          <w:sz w:val="28"/>
          <w:szCs w:val="28"/>
        </w:rPr>
        <w:t>在绝缘薄膜上打直孔而成。在现在技术中，打直孔的方法很多，表</w:t>
      </w:r>
      <w:r w:rsidRPr="00EC208E">
        <w:rPr>
          <w:rFonts w:eastAsia="楷体_GB2312"/>
          <w:sz w:val="28"/>
          <w:szCs w:val="28"/>
        </w:rPr>
        <w:t>4</w:t>
      </w:r>
      <w:r w:rsidRPr="00EC208E">
        <w:rPr>
          <w:rFonts w:eastAsia="楷体_GB2312"/>
          <w:sz w:val="28"/>
          <w:szCs w:val="28"/>
        </w:rPr>
        <w:t>列出了几种现代技术在打孔速率、最小孔径和微孔纵横比（孔长与孔径之比）三方面的情况。从表</w:t>
      </w:r>
      <w:r w:rsidRPr="00EC208E">
        <w:rPr>
          <w:rFonts w:eastAsia="楷体_GB2312"/>
          <w:sz w:val="28"/>
          <w:szCs w:val="28"/>
        </w:rPr>
        <w:t>4</w:t>
      </w:r>
      <w:r w:rsidRPr="00EC208E">
        <w:rPr>
          <w:rFonts w:eastAsia="楷体_GB2312"/>
          <w:sz w:val="28"/>
          <w:szCs w:val="28"/>
        </w:rPr>
        <w:t>可以看出，用重</w:t>
      </w:r>
      <w:del w:id="118" w:author="番茄花园" w:date="2014-10-09T14:59:00Z">
        <w:r w:rsidRPr="00EC208E" w:rsidDel="00042369">
          <w:rPr>
            <w:rFonts w:eastAsia="楷体_GB2312"/>
            <w:sz w:val="28"/>
            <w:szCs w:val="28"/>
          </w:rPr>
          <w:delText>离子</w:delText>
        </w:r>
      </w:del>
      <w:ins w:id="119" w:author="番茄花园" w:date="2014-10-09T14:59:00Z">
        <w:r w:rsidR="00042369">
          <w:rPr>
            <w:rFonts w:eastAsia="楷体_GB2312" w:hint="eastAsia"/>
            <w:sz w:val="28"/>
            <w:szCs w:val="28"/>
          </w:rPr>
          <w:t>带电粒子</w:t>
        </w:r>
      </w:ins>
      <w:del w:id="120" w:author="番茄花园" w:date="2014-10-09T14:59:00Z">
        <w:r w:rsidRPr="00EC208E" w:rsidDel="00042369">
          <w:rPr>
            <w:rFonts w:eastAsia="楷体_GB2312"/>
            <w:sz w:val="28"/>
            <w:szCs w:val="28"/>
          </w:rPr>
          <w:delText>上</w:delText>
        </w:r>
      </w:del>
      <w:r w:rsidRPr="00EC208E">
        <w:rPr>
          <w:rFonts w:eastAsia="楷体_GB2312"/>
          <w:sz w:val="28"/>
          <w:szCs w:val="28"/>
        </w:rPr>
        <w:t>生产核孔膜在打孔速度（</w:t>
      </w:r>
      <w:r w:rsidRPr="00EC208E">
        <w:rPr>
          <w:rFonts w:eastAsia="楷体_GB2312"/>
          <w:sz w:val="28"/>
          <w:szCs w:val="28"/>
        </w:rPr>
        <w:t>10</w:t>
      </w:r>
      <w:r w:rsidRPr="00EC208E">
        <w:rPr>
          <w:rFonts w:eastAsia="楷体_GB2312"/>
          <w:sz w:val="28"/>
          <w:szCs w:val="28"/>
          <w:vertAlign w:val="superscript"/>
        </w:rPr>
        <w:t>10</w:t>
      </w:r>
      <w:r w:rsidRPr="00EC208E">
        <w:rPr>
          <w:rFonts w:eastAsia="楷体_GB2312"/>
          <w:sz w:val="28"/>
          <w:szCs w:val="28"/>
        </w:rPr>
        <w:t>/s</w:t>
      </w:r>
      <w:r w:rsidRPr="00EC208E">
        <w:rPr>
          <w:rFonts w:eastAsia="楷体_GB2312"/>
          <w:sz w:val="28"/>
          <w:szCs w:val="28"/>
        </w:rPr>
        <w:t>）、可达到的最小孔径（</w:t>
      </w:r>
      <w:r w:rsidRPr="00EC208E">
        <w:rPr>
          <w:rFonts w:eastAsia="楷体_GB2312"/>
          <w:sz w:val="28"/>
          <w:szCs w:val="28"/>
        </w:rPr>
        <w:t>10nm</w:t>
      </w:r>
      <w:r w:rsidRPr="00EC208E">
        <w:rPr>
          <w:rFonts w:eastAsia="楷体_GB2312"/>
          <w:sz w:val="28"/>
          <w:szCs w:val="28"/>
        </w:rPr>
        <w:t>）和</w:t>
      </w:r>
      <w:proofErr w:type="gramStart"/>
      <w:r w:rsidRPr="00EC208E">
        <w:rPr>
          <w:rFonts w:eastAsia="楷体_GB2312"/>
          <w:sz w:val="28"/>
          <w:szCs w:val="28"/>
        </w:rPr>
        <w:t>可</w:t>
      </w:r>
      <w:proofErr w:type="gramEnd"/>
      <w:r w:rsidRPr="00EC208E">
        <w:rPr>
          <w:rFonts w:eastAsia="楷体_GB2312"/>
          <w:sz w:val="28"/>
          <w:szCs w:val="28"/>
        </w:rPr>
        <w:t>达到的纵横比（</w:t>
      </w:r>
      <w:r w:rsidRPr="00EC208E">
        <w:rPr>
          <w:rFonts w:eastAsia="楷体_GB2312"/>
          <w:sz w:val="28"/>
          <w:szCs w:val="28"/>
        </w:rPr>
        <w:t>&gt;10</w:t>
      </w:r>
      <w:r w:rsidRPr="00EC208E">
        <w:rPr>
          <w:rFonts w:eastAsia="楷体_GB2312"/>
          <w:sz w:val="28"/>
          <w:szCs w:val="28"/>
          <w:vertAlign w:val="superscript"/>
        </w:rPr>
        <w:t>4</w:t>
      </w:r>
      <w:r w:rsidRPr="00EC208E">
        <w:rPr>
          <w:rFonts w:eastAsia="楷体_GB2312"/>
          <w:sz w:val="28"/>
          <w:szCs w:val="28"/>
        </w:rPr>
        <w:t>）三方面是现代打孔技术中最好的，因而，核孔膜在许多方面</w:t>
      </w:r>
      <w:ins w:id="121" w:author="番茄花园" w:date="2014-06-19T15:06:00Z">
        <w:r w:rsidR="00880F62">
          <w:rPr>
            <w:rFonts w:eastAsia="楷体_GB2312" w:hint="eastAsia"/>
            <w:sz w:val="28"/>
            <w:szCs w:val="28"/>
          </w:rPr>
          <w:t>的应用是</w:t>
        </w:r>
      </w:ins>
      <w:ins w:id="122" w:author="番茄花园" w:date="2014-06-19T15:07:00Z">
        <w:r w:rsidR="00880F62">
          <w:rPr>
            <w:rFonts w:eastAsia="楷体_GB2312" w:hint="eastAsia"/>
            <w:sz w:val="28"/>
            <w:szCs w:val="28"/>
          </w:rPr>
          <w:t>无可替代的</w:t>
        </w:r>
      </w:ins>
      <w:del w:id="123" w:author="番茄花园" w:date="2014-06-19T15:06:00Z">
        <w:r w:rsidRPr="00EC208E" w:rsidDel="00880F62">
          <w:rPr>
            <w:rFonts w:eastAsia="楷体_GB2312"/>
            <w:sz w:val="28"/>
            <w:szCs w:val="28"/>
          </w:rPr>
          <w:delText>不能用其他膜代替</w:delText>
        </w:r>
      </w:del>
      <w:r w:rsidRPr="00EC208E">
        <w:rPr>
          <w:rFonts w:eastAsia="楷体_GB2312"/>
          <w:sz w:val="28"/>
          <w:szCs w:val="28"/>
        </w:rPr>
        <w:t>。</w:t>
      </w:r>
    </w:p>
    <w:p w:rsidR="00880F62" w:rsidRPr="00EC208E" w:rsidRDefault="00880F62" w:rsidP="00477C91">
      <w:pPr>
        <w:spacing w:line="500" w:lineRule="exact"/>
        <w:ind w:firstLineChars="200" w:firstLine="560"/>
        <w:rPr>
          <w:rFonts w:eastAsia="楷体_GB2312"/>
          <w:sz w:val="28"/>
          <w:szCs w:val="28"/>
        </w:rPr>
      </w:pPr>
    </w:p>
    <w:p w:rsidR="00477C91" w:rsidRPr="00E83EE0" w:rsidRDefault="00477C91" w:rsidP="00477C91">
      <w:pPr>
        <w:autoSpaceDE w:val="0"/>
        <w:autoSpaceDN w:val="0"/>
        <w:adjustRightInd w:val="0"/>
        <w:spacing w:line="500" w:lineRule="exact"/>
        <w:ind w:firstLineChars="200" w:firstLine="560"/>
        <w:rPr>
          <w:rFonts w:eastAsia="楷体_GB2312"/>
          <w:sz w:val="28"/>
          <w:szCs w:val="28"/>
        </w:rPr>
      </w:pPr>
      <w:r w:rsidRPr="00E83EE0">
        <w:rPr>
          <w:rFonts w:eastAsia="楷体_GB2312"/>
          <w:sz w:val="28"/>
          <w:szCs w:val="28"/>
        </w:rPr>
        <w:t>综上所述，核孔膜以其独特的物理、化学和生物性质、优异的</w:t>
      </w:r>
      <w:ins w:id="124" w:author="番茄花园" w:date="2014-06-19T15:11:00Z">
        <w:r w:rsidR="00473DCD">
          <w:rPr>
            <w:rFonts w:eastAsia="楷体_GB2312" w:hint="eastAsia"/>
            <w:sz w:val="28"/>
            <w:szCs w:val="28"/>
          </w:rPr>
          <w:t>液体</w:t>
        </w:r>
      </w:ins>
      <w:r w:rsidRPr="00E83EE0">
        <w:rPr>
          <w:rFonts w:eastAsia="楷体_GB2312"/>
          <w:sz w:val="28"/>
          <w:szCs w:val="28"/>
        </w:rPr>
        <w:t>过滤性能（近乎</w:t>
      </w:r>
      <w:r w:rsidRPr="00E83EE0">
        <w:rPr>
          <w:rFonts w:eastAsia="楷体_GB2312"/>
          <w:sz w:val="28"/>
          <w:szCs w:val="28"/>
        </w:rPr>
        <w:t>100%</w:t>
      </w:r>
      <w:r w:rsidRPr="00E83EE0">
        <w:rPr>
          <w:rFonts w:eastAsia="楷体_GB2312"/>
          <w:sz w:val="28"/>
          <w:szCs w:val="28"/>
        </w:rPr>
        <w:t>的截留率、高的液体过滤速度和能应用错流过滤技术控制浓差极化和滤饼堆积来保证长时间高通量操作）</w:t>
      </w:r>
      <w:del w:id="125" w:author="番茄花园" w:date="2014-06-19T15:30:00Z">
        <w:r w:rsidRPr="00E83EE0" w:rsidDel="00CB3019">
          <w:rPr>
            <w:rFonts w:eastAsia="楷体_GB2312"/>
            <w:sz w:val="28"/>
            <w:szCs w:val="28"/>
          </w:rPr>
          <w:delText>和</w:delText>
        </w:r>
      </w:del>
      <w:ins w:id="126" w:author="番茄花园" w:date="2014-06-19T15:18:00Z">
        <w:r w:rsidR="00473DCD">
          <w:rPr>
            <w:rFonts w:eastAsia="楷体_GB2312" w:hint="eastAsia"/>
            <w:sz w:val="28"/>
            <w:szCs w:val="28"/>
          </w:rPr>
          <w:t>、</w:t>
        </w:r>
      </w:ins>
      <w:ins w:id="127" w:author="番茄花园" w:date="2014-06-19T15:11:00Z">
        <w:r w:rsidR="00473DCD">
          <w:rPr>
            <w:rFonts w:eastAsia="楷体_GB2312" w:hint="eastAsia"/>
            <w:sz w:val="28"/>
            <w:szCs w:val="28"/>
          </w:rPr>
          <w:t>气体过滤</w:t>
        </w:r>
      </w:ins>
      <w:ins w:id="128" w:author="番茄花园" w:date="2014-06-19T15:12:00Z">
        <w:r w:rsidR="00473DCD">
          <w:rPr>
            <w:rFonts w:eastAsia="楷体_GB2312" w:hint="eastAsia"/>
            <w:sz w:val="28"/>
            <w:szCs w:val="28"/>
          </w:rPr>
          <w:t>性能（极高的气溶胶污染物阻隔效率和</w:t>
        </w:r>
      </w:ins>
      <w:ins w:id="129" w:author="番茄花园" w:date="2014-06-19T15:14:00Z">
        <w:r w:rsidR="00473DCD">
          <w:rPr>
            <w:rFonts w:eastAsia="楷体_GB2312" w:hint="eastAsia"/>
            <w:sz w:val="28"/>
            <w:szCs w:val="28"/>
          </w:rPr>
          <w:t>气体</w:t>
        </w:r>
      </w:ins>
      <w:ins w:id="130" w:author="番茄花园" w:date="2014-06-19T15:28:00Z">
        <w:r w:rsidR="00E126F8">
          <w:rPr>
            <w:rFonts w:eastAsia="楷体_GB2312" w:hint="eastAsia"/>
            <w:sz w:val="28"/>
            <w:szCs w:val="28"/>
          </w:rPr>
          <w:t>透过</w:t>
        </w:r>
      </w:ins>
      <w:ins w:id="131" w:author="番茄花园" w:date="2014-06-19T15:26:00Z">
        <w:r w:rsidR="00E126F8">
          <w:rPr>
            <w:rFonts w:eastAsia="楷体_GB2312" w:hint="eastAsia"/>
            <w:sz w:val="28"/>
            <w:szCs w:val="28"/>
          </w:rPr>
          <w:t>率</w:t>
        </w:r>
      </w:ins>
      <w:ins w:id="132" w:author="番茄花园" w:date="2014-06-19T15:13:00Z">
        <w:r w:rsidR="00473DCD">
          <w:rPr>
            <w:rFonts w:eastAsia="楷体_GB2312" w:hint="eastAsia"/>
            <w:sz w:val="28"/>
            <w:szCs w:val="28"/>
          </w:rPr>
          <w:t>）</w:t>
        </w:r>
      </w:ins>
      <w:ins w:id="133" w:author="番茄花园" w:date="2014-06-19T15:30:00Z">
        <w:r w:rsidR="00CB3019" w:rsidRPr="00E83EE0">
          <w:rPr>
            <w:rFonts w:eastAsia="楷体_GB2312"/>
            <w:sz w:val="28"/>
            <w:szCs w:val="28"/>
          </w:rPr>
          <w:t>和</w:t>
        </w:r>
      </w:ins>
      <w:r w:rsidRPr="00E83EE0">
        <w:rPr>
          <w:rFonts w:eastAsia="楷体_GB2312"/>
          <w:sz w:val="28"/>
          <w:szCs w:val="28"/>
        </w:rPr>
        <w:t>大规模快速的生产能力，使其</w:t>
      </w:r>
      <w:ins w:id="134" w:author="番茄花园" w:date="2014-06-19T15:21:00Z">
        <w:r w:rsidR="00E126F8">
          <w:rPr>
            <w:rFonts w:eastAsia="楷体_GB2312" w:hint="eastAsia"/>
            <w:sz w:val="28"/>
            <w:szCs w:val="28"/>
          </w:rPr>
          <w:t>成为液体</w:t>
        </w:r>
      </w:ins>
      <w:ins w:id="135" w:author="番茄花园" w:date="2014-06-19T15:23:00Z">
        <w:r w:rsidR="00E126F8">
          <w:rPr>
            <w:rFonts w:eastAsia="楷体_GB2312" w:hint="eastAsia"/>
            <w:sz w:val="28"/>
            <w:szCs w:val="28"/>
          </w:rPr>
          <w:t>净化和气体净化领域</w:t>
        </w:r>
      </w:ins>
      <w:ins w:id="136" w:author="番茄花园" w:date="2014-06-19T15:24:00Z">
        <w:r w:rsidR="00E126F8">
          <w:rPr>
            <w:rFonts w:eastAsia="楷体_GB2312" w:hint="eastAsia"/>
            <w:sz w:val="28"/>
            <w:szCs w:val="28"/>
          </w:rPr>
          <w:t>最为理想的精密过滤材料。</w:t>
        </w:r>
      </w:ins>
      <w:del w:id="137" w:author="番茄花园" w:date="2014-06-19T15:24:00Z">
        <w:r w:rsidRPr="00E83EE0" w:rsidDel="00E126F8">
          <w:rPr>
            <w:rFonts w:eastAsia="楷体_GB2312"/>
            <w:sz w:val="28"/>
            <w:szCs w:val="28"/>
          </w:rPr>
          <w:delText>会在相当长的时期内是满足大输液终端过滤器，特别是精密过滤器用膜要求最为理想的精密过滤材料。此外，精密过滤器的指标要求越高，核孔膜与其它微孔滤膜的竞争优势就越明显。</w:delText>
        </w:r>
      </w:del>
    </w:p>
    <w:p w:rsidR="00BE28FD" w:rsidRDefault="00BE28FD"/>
    <w:sectPr w:rsidR="00BE28FD" w:rsidSect="00BE28FD">
      <w:headerReference w:type="even" r:id="rId10"/>
      <w:head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BC" w:rsidRDefault="005E7CBC" w:rsidP="009A6E8A">
      <w:r>
        <w:separator/>
      </w:r>
    </w:p>
  </w:endnote>
  <w:endnote w:type="continuationSeparator" w:id="0">
    <w:p w:rsidR="005E7CBC" w:rsidRDefault="005E7CBC" w:rsidP="009A6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BC" w:rsidRDefault="005E7CBC" w:rsidP="009A6E8A">
      <w:r>
        <w:separator/>
      </w:r>
    </w:p>
  </w:footnote>
  <w:footnote w:type="continuationSeparator" w:id="0">
    <w:p w:rsidR="005E7CBC" w:rsidRDefault="005E7CBC" w:rsidP="009A6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F" w:rsidRDefault="00462D08">
    <w:pPr>
      <w:pStyle w:val="a3"/>
    </w:pPr>
    <w:ins w:id="138" w:author="番茄花园" w:date="2014-10-09T15: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20391" o:spid="_x0000_s15371" type="#_x0000_t136" style="position:absolute;left:0;text-align:left;margin-left:0;margin-top:0;width:512.25pt;height:73.15pt;rotation:315;z-index:-251654144;mso-position-horizontal:center;mso-position-horizontal-relative:margin;mso-position-vertical:center;mso-position-vertical-relative:margin" o:allowincell="f" fillcolor="#c6d9f1 [671]" stroked="f">
            <v:fill opacity=".5"/>
            <v:textpath style="font-family:&quot;宋体&quot;;font-size:1pt" string="清华大学核研院"/>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F" w:rsidRDefault="00462D08">
    <w:pPr>
      <w:pStyle w:val="a3"/>
    </w:pPr>
    <w:ins w:id="139" w:author="番茄花园" w:date="2014-10-09T15: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20392" o:spid="_x0000_s15372" type="#_x0000_t136" style="position:absolute;left:0;text-align:left;margin-left:0;margin-top:0;width:512.25pt;height:73.15pt;rotation:315;z-index:-251652096;mso-position-horizontal:center;mso-position-horizontal-relative:margin;mso-position-vertical:center;mso-position-vertical-relative:margin" o:allowincell="f" fillcolor="#c6d9f1 [671]" stroked="f">
            <v:fill opacity=".5"/>
            <v:textpath style="font-family:&quot;宋体&quot;;font-size:1pt" string="清华大学核研院"/>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F" w:rsidRDefault="00462D08">
    <w:pPr>
      <w:pStyle w:val="a3"/>
    </w:pPr>
    <w:ins w:id="140" w:author="番茄花园" w:date="2014-10-09T15:1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20390" o:spid="_x0000_s15370" type="#_x0000_t136" style="position:absolute;left:0;text-align:left;margin-left:0;margin-top:0;width:512.25pt;height:73.15pt;rotation:315;z-index:-251656192;mso-position-horizontal:center;mso-position-horizontal-relative:margin;mso-position-vertical:center;mso-position-vertical-relative:margin" o:allowincell="f" fillcolor="#c6d9f1 [671]" stroked="f">
            <v:fill opacity=".5"/>
            <v:textpath style="font-family:&quot;宋体&quot;;font-size:1pt" string="清华大学核研院"/>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31307"/>
    <w:multiLevelType w:val="hybridMultilevel"/>
    <w:tmpl w:val="5E7AEC12"/>
    <w:lvl w:ilvl="0" w:tplc="C5C494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F0B40D9"/>
    <w:multiLevelType w:val="multilevel"/>
    <w:tmpl w:val="161EC89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78F"/>
    <w:rsid w:val="00042369"/>
    <w:rsid w:val="00070B16"/>
    <w:rsid w:val="00152A49"/>
    <w:rsid w:val="001D1306"/>
    <w:rsid w:val="002B09E2"/>
    <w:rsid w:val="002E0850"/>
    <w:rsid w:val="003E2D28"/>
    <w:rsid w:val="00462D08"/>
    <w:rsid w:val="00473DCD"/>
    <w:rsid w:val="00477C91"/>
    <w:rsid w:val="004A501B"/>
    <w:rsid w:val="004C2046"/>
    <w:rsid w:val="004E7CBD"/>
    <w:rsid w:val="005254CC"/>
    <w:rsid w:val="00545155"/>
    <w:rsid w:val="005C721D"/>
    <w:rsid w:val="005E7CBC"/>
    <w:rsid w:val="00644452"/>
    <w:rsid w:val="00670550"/>
    <w:rsid w:val="00737C47"/>
    <w:rsid w:val="007459F4"/>
    <w:rsid w:val="00756DDF"/>
    <w:rsid w:val="007971F7"/>
    <w:rsid w:val="008207C3"/>
    <w:rsid w:val="00880F62"/>
    <w:rsid w:val="00902920"/>
    <w:rsid w:val="009A6E8A"/>
    <w:rsid w:val="009C77A8"/>
    <w:rsid w:val="00AE7BA3"/>
    <w:rsid w:val="00B17187"/>
    <w:rsid w:val="00B47DC4"/>
    <w:rsid w:val="00B85D7D"/>
    <w:rsid w:val="00BE28FD"/>
    <w:rsid w:val="00CB3019"/>
    <w:rsid w:val="00CC4502"/>
    <w:rsid w:val="00CE0330"/>
    <w:rsid w:val="00DB678F"/>
    <w:rsid w:val="00DD5A64"/>
    <w:rsid w:val="00E126F8"/>
    <w:rsid w:val="00E151C6"/>
    <w:rsid w:val="00EB0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B678F"/>
    <w:pPr>
      <w:widowControl/>
    </w:pPr>
    <w:rPr>
      <w:rFonts w:ascii="Calibri" w:eastAsia="宋体" w:hAnsi="Calibri" w:cs="宋体"/>
      <w:kern w:val="0"/>
      <w:szCs w:val="21"/>
    </w:rPr>
  </w:style>
  <w:style w:type="paragraph" w:styleId="a3">
    <w:name w:val="header"/>
    <w:basedOn w:val="a"/>
    <w:link w:val="Char"/>
    <w:uiPriority w:val="99"/>
    <w:semiHidden/>
    <w:unhideWhenUsed/>
    <w:rsid w:val="009A6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6E8A"/>
    <w:rPr>
      <w:sz w:val="18"/>
      <w:szCs w:val="18"/>
    </w:rPr>
  </w:style>
  <w:style w:type="paragraph" w:styleId="a4">
    <w:name w:val="footer"/>
    <w:basedOn w:val="a"/>
    <w:link w:val="Char0"/>
    <w:uiPriority w:val="99"/>
    <w:semiHidden/>
    <w:unhideWhenUsed/>
    <w:rsid w:val="009A6E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6E8A"/>
    <w:rPr>
      <w:sz w:val="18"/>
      <w:szCs w:val="18"/>
    </w:rPr>
  </w:style>
  <w:style w:type="paragraph" w:styleId="a5">
    <w:name w:val="Balloon Text"/>
    <w:basedOn w:val="a"/>
    <w:link w:val="Char1"/>
    <w:uiPriority w:val="99"/>
    <w:semiHidden/>
    <w:unhideWhenUsed/>
    <w:rsid w:val="00644452"/>
    <w:rPr>
      <w:sz w:val="18"/>
      <w:szCs w:val="18"/>
    </w:rPr>
  </w:style>
  <w:style w:type="character" w:customStyle="1" w:styleId="Char1">
    <w:name w:val="批注框文本 Char"/>
    <w:basedOn w:val="a0"/>
    <w:link w:val="a5"/>
    <w:uiPriority w:val="99"/>
    <w:semiHidden/>
    <w:rsid w:val="00644452"/>
    <w:rPr>
      <w:sz w:val="18"/>
      <w:szCs w:val="18"/>
    </w:rPr>
  </w:style>
</w:styles>
</file>

<file path=word/webSettings.xml><?xml version="1.0" encoding="utf-8"?>
<w:webSettings xmlns:r="http://schemas.openxmlformats.org/officeDocument/2006/relationships" xmlns:w="http://schemas.openxmlformats.org/wordprocessingml/2006/main">
  <w:divs>
    <w:div w:id="19697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580</Words>
  <Characters>3308</Characters>
  <Application>Microsoft Office Word</Application>
  <DocSecurity>0</DocSecurity>
  <Lines>27</Lines>
  <Paragraphs>7</Paragraphs>
  <ScaleCrop>false</ScaleCrop>
  <Company>China</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番茄花园</cp:lastModifiedBy>
  <cp:revision>17</cp:revision>
  <cp:lastPrinted>2014-10-09T07:12:00Z</cp:lastPrinted>
  <dcterms:created xsi:type="dcterms:W3CDTF">2014-06-19T05:53:00Z</dcterms:created>
  <dcterms:modified xsi:type="dcterms:W3CDTF">2016-08-19T02:08:00Z</dcterms:modified>
</cp:coreProperties>
</file>